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BCC6" w14:textId="6313FAFA" w:rsidR="005041D5" w:rsidRPr="00FA1BE9" w:rsidRDefault="005D0406" w:rsidP="00E53A80">
      <w:pPr>
        <w:spacing w:after="0" w:line="26" w:lineRule="atLeast"/>
        <w:jc w:val="right"/>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 xml:space="preserve"> </w:t>
      </w:r>
      <w:r w:rsidR="00FA5D9D">
        <w:rPr>
          <w:rFonts w:ascii="Calibri" w:eastAsia="Times New Roman" w:hAnsi="Calibri" w:cs="Calibri"/>
          <w:color w:val="000000"/>
          <w:sz w:val="24"/>
          <w:szCs w:val="24"/>
          <w:lang w:eastAsia="pl-PL"/>
        </w:rPr>
        <w:t xml:space="preserve"> </w:t>
      </w:r>
      <w:r w:rsidR="0037645E" w:rsidRPr="00FA1BE9">
        <w:rPr>
          <w:rFonts w:ascii="Calibri" w:eastAsia="Times New Roman" w:hAnsi="Calibri" w:cs="Calibri"/>
          <w:color w:val="000000"/>
          <w:sz w:val="24"/>
          <w:szCs w:val="24"/>
          <w:lang w:eastAsia="pl-PL"/>
        </w:rPr>
        <w:t xml:space="preserve">                                                                                                             </w:t>
      </w:r>
      <w:r w:rsidR="005041D5" w:rsidRPr="00FA1BE9">
        <w:rPr>
          <w:rFonts w:ascii="Calibri" w:eastAsia="Times New Roman" w:hAnsi="Calibri" w:cs="Calibri"/>
          <w:color w:val="000000"/>
          <w:sz w:val="24"/>
          <w:szCs w:val="24"/>
          <w:lang w:eastAsia="pl-PL"/>
        </w:rPr>
        <w:t>Warszawa, dnia</w:t>
      </w:r>
      <w:r w:rsidR="000264E7" w:rsidRPr="00FA1BE9">
        <w:rPr>
          <w:rFonts w:ascii="Calibri" w:eastAsia="Times New Roman" w:hAnsi="Calibri" w:cs="Calibri"/>
          <w:color w:val="000000"/>
          <w:sz w:val="24"/>
          <w:szCs w:val="24"/>
          <w:lang w:eastAsia="pl-PL"/>
        </w:rPr>
        <w:t xml:space="preserve"> </w:t>
      </w:r>
      <w:r w:rsidR="00FB2633">
        <w:rPr>
          <w:rFonts w:ascii="Calibri" w:eastAsia="Times New Roman" w:hAnsi="Calibri" w:cs="Calibri"/>
          <w:color w:val="000000"/>
          <w:sz w:val="24"/>
          <w:szCs w:val="24"/>
          <w:lang w:eastAsia="pl-PL"/>
        </w:rPr>
        <w:t>26</w:t>
      </w:r>
      <w:r w:rsidR="009B2BB3">
        <w:rPr>
          <w:rFonts w:ascii="Calibri" w:eastAsia="Times New Roman" w:hAnsi="Calibri" w:cs="Calibri"/>
          <w:color w:val="000000"/>
          <w:sz w:val="24"/>
          <w:szCs w:val="24"/>
          <w:lang w:eastAsia="pl-PL"/>
        </w:rPr>
        <w:t>.03.2025</w:t>
      </w:r>
      <w:r w:rsidR="005041D5" w:rsidRPr="00FA1BE9">
        <w:rPr>
          <w:rFonts w:ascii="Calibri" w:eastAsia="Times New Roman" w:hAnsi="Calibri" w:cs="Calibri"/>
          <w:color w:val="000000"/>
          <w:sz w:val="24"/>
          <w:szCs w:val="24"/>
          <w:lang w:eastAsia="pl-PL"/>
        </w:rPr>
        <w:t xml:space="preserve"> r.</w:t>
      </w:r>
    </w:p>
    <w:p w14:paraId="2741EF38" w14:textId="77777777" w:rsidR="005041D5" w:rsidRPr="00FA1BE9" w:rsidRDefault="005041D5" w:rsidP="005041D5">
      <w:pPr>
        <w:spacing w:after="0" w:line="26" w:lineRule="atLeast"/>
        <w:jc w:val="center"/>
        <w:rPr>
          <w:rFonts w:ascii="Calibri" w:eastAsia="Times New Roman" w:hAnsi="Calibri" w:cs="Calibri"/>
          <w:b/>
          <w:bCs/>
          <w:sz w:val="24"/>
          <w:szCs w:val="24"/>
          <w:lang w:eastAsia="pl-PL"/>
        </w:rPr>
      </w:pPr>
    </w:p>
    <w:p w14:paraId="2782F16A" w14:textId="3FF67955" w:rsidR="005041D5" w:rsidRPr="00FA1BE9" w:rsidRDefault="005041D5" w:rsidP="00B3121F">
      <w:pPr>
        <w:spacing w:after="120" w:line="26" w:lineRule="atLeast"/>
        <w:jc w:val="center"/>
        <w:rPr>
          <w:rFonts w:ascii="Calibri" w:eastAsia="Times New Roman" w:hAnsi="Calibri" w:cs="Calibri"/>
          <w:b/>
          <w:bCs/>
          <w:sz w:val="24"/>
          <w:szCs w:val="24"/>
          <w:lang w:eastAsia="pl-PL"/>
        </w:rPr>
      </w:pPr>
      <w:r w:rsidRPr="00FA1BE9">
        <w:rPr>
          <w:rFonts w:ascii="Calibri" w:eastAsia="Times New Roman" w:hAnsi="Calibri" w:cs="Calibri"/>
          <w:b/>
          <w:bCs/>
          <w:sz w:val="24"/>
          <w:szCs w:val="24"/>
          <w:lang w:eastAsia="pl-PL"/>
        </w:rPr>
        <w:t>ZAPYTANIE OFERTOWE</w:t>
      </w:r>
    </w:p>
    <w:p w14:paraId="359D8E82" w14:textId="4A7DD92D" w:rsidR="00B3121F" w:rsidRPr="00FA1BE9" w:rsidRDefault="00B3121F" w:rsidP="00B3121F">
      <w:pPr>
        <w:widowControl w:val="0"/>
        <w:suppressAutoHyphens/>
        <w:spacing w:after="0" w:line="240" w:lineRule="auto"/>
        <w:ind w:right="-2"/>
        <w:jc w:val="center"/>
        <w:rPr>
          <w:rFonts w:ascii="Calibri" w:eastAsia="HG Mincho Light J" w:hAnsi="Calibri" w:cs="Calibri"/>
          <w:b/>
          <w:bCs/>
          <w:sz w:val="24"/>
          <w:szCs w:val="24"/>
          <w:lang w:eastAsia="ar-SA"/>
        </w:rPr>
      </w:pPr>
      <w:r w:rsidRPr="00FA1BE9">
        <w:rPr>
          <w:rFonts w:ascii="Calibri" w:eastAsia="HG Mincho Light J" w:hAnsi="Calibri" w:cs="Calibri"/>
          <w:b/>
          <w:bCs/>
          <w:sz w:val="24"/>
          <w:szCs w:val="24"/>
          <w:lang w:eastAsia="ar-SA"/>
        </w:rPr>
        <w:t>Nr</w:t>
      </w:r>
      <w:r w:rsidR="008119DF">
        <w:rPr>
          <w:rFonts w:ascii="Calibri" w:eastAsia="HG Mincho Light J" w:hAnsi="Calibri" w:cs="Calibri"/>
          <w:b/>
          <w:bCs/>
          <w:sz w:val="24"/>
          <w:szCs w:val="24"/>
          <w:lang w:eastAsia="ar-SA"/>
        </w:rPr>
        <w:t xml:space="preserve"> 018</w:t>
      </w:r>
      <w:r w:rsidRPr="00FA1BE9">
        <w:rPr>
          <w:rFonts w:ascii="Calibri" w:eastAsia="HG Mincho Light J" w:hAnsi="Calibri" w:cs="Calibri"/>
          <w:b/>
          <w:bCs/>
          <w:sz w:val="24"/>
          <w:szCs w:val="24"/>
          <w:lang w:eastAsia="ar-SA"/>
        </w:rPr>
        <w:t>/DA/20</w:t>
      </w:r>
      <w:r w:rsidR="00443D46">
        <w:rPr>
          <w:rFonts w:ascii="Calibri" w:eastAsia="HG Mincho Light J" w:hAnsi="Calibri" w:cs="Calibri"/>
          <w:b/>
          <w:bCs/>
          <w:sz w:val="24"/>
          <w:szCs w:val="24"/>
          <w:lang w:eastAsia="ar-SA"/>
        </w:rPr>
        <w:t>25</w:t>
      </w:r>
    </w:p>
    <w:p w14:paraId="541610B5" w14:textId="77777777" w:rsidR="00907465" w:rsidRPr="00FA1BE9" w:rsidRDefault="00907465" w:rsidP="00B3121F">
      <w:pPr>
        <w:widowControl w:val="0"/>
        <w:suppressAutoHyphens/>
        <w:spacing w:after="0" w:line="240" w:lineRule="auto"/>
        <w:ind w:right="-2"/>
        <w:jc w:val="center"/>
        <w:rPr>
          <w:rFonts w:ascii="Calibri" w:eastAsia="HG Mincho Light J" w:hAnsi="Calibri" w:cs="Calibri"/>
          <w:b/>
          <w:bCs/>
          <w:sz w:val="24"/>
          <w:szCs w:val="24"/>
          <w:lang w:eastAsia="ar-SA"/>
        </w:rPr>
      </w:pPr>
    </w:p>
    <w:p w14:paraId="1734C9FA" w14:textId="1F530898" w:rsidR="00907465" w:rsidRPr="00FA1BE9" w:rsidRDefault="00907465">
      <w:pPr>
        <w:pStyle w:val="Akapitzlist"/>
        <w:widowControl w:val="0"/>
        <w:numPr>
          <w:ilvl w:val="0"/>
          <w:numId w:val="28"/>
        </w:numPr>
        <w:suppressAutoHyphens/>
        <w:autoSpaceDE w:val="0"/>
        <w:spacing w:after="0" w:line="240" w:lineRule="auto"/>
        <w:ind w:left="284" w:right="2096" w:hanging="284"/>
        <w:rPr>
          <w:rFonts w:ascii="Calibri" w:eastAsia="Times New Roman" w:hAnsi="Calibri" w:cs="Calibri"/>
          <w:sz w:val="24"/>
          <w:szCs w:val="24"/>
          <w:lang w:eastAsia="ar-SA"/>
        </w:rPr>
      </w:pPr>
      <w:r w:rsidRPr="00FA1BE9">
        <w:rPr>
          <w:rFonts w:ascii="Calibri" w:eastAsia="Times New Roman" w:hAnsi="Calibri" w:cs="Calibri"/>
          <w:b/>
          <w:bCs/>
          <w:sz w:val="24"/>
          <w:szCs w:val="24"/>
          <w:u w:val="single"/>
          <w:lang w:eastAsia="ar-SA"/>
        </w:rPr>
        <w:t xml:space="preserve">NAZWA I ADRES ZAMAWIAJĄCEGO </w:t>
      </w:r>
    </w:p>
    <w:p w14:paraId="5F353C68" w14:textId="77777777" w:rsidR="00907465" w:rsidRPr="00FA1BE9" w:rsidRDefault="00907465" w:rsidP="00907465">
      <w:pPr>
        <w:widowControl w:val="0"/>
        <w:suppressAutoHyphens/>
        <w:autoSpaceDE w:val="0"/>
        <w:spacing w:after="0" w:line="240" w:lineRule="auto"/>
        <w:ind w:right="2096"/>
        <w:rPr>
          <w:rFonts w:ascii="Calibri" w:eastAsia="Times New Roman" w:hAnsi="Calibri" w:cs="Calibri"/>
          <w:sz w:val="24"/>
          <w:szCs w:val="24"/>
          <w:lang w:eastAsia="ar-SA"/>
        </w:rPr>
      </w:pPr>
    </w:p>
    <w:p w14:paraId="185B51A7" w14:textId="785C7AC2" w:rsidR="00907465" w:rsidRPr="00FA1BE9" w:rsidRDefault="00907465" w:rsidP="00907465">
      <w:pPr>
        <w:spacing w:after="0" w:line="240" w:lineRule="auto"/>
        <w:jc w:val="both"/>
        <w:rPr>
          <w:rFonts w:ascii="Calibri" w:eastAsia="Times New Roman" w:hAnsi="Calibri" w:cs="Calibri"/>
          <w:sz w:val="24"/>
          <w:szCs w:val="24"/>
          <w:lang w:eastAsia="ar-SA"/>
        </w:rPr>
      </w:pPr>
      <w:r w:rsidRPr="00FA1BE9">
        <w:rPr>
          <w:rFonts w:ascii="Calibri" w:eastAsia="Times New Roman" w:hAnsi="Calibri" w:cs="Calibri"/>
          <w:sz w:val="24"/>
          <w:szCs w:val="24"/>
          <w:lang w:eastAsia="ar-SA"/>
        </w:rPr>
        <w:t xml:space="preserve">Samodzielny Wojewódzki Zespół Publicznych Zakładów Psychiatrycznej Opieki Zdrowotnej </w:t>
      </w:r>
      <w:r w:rsidR="00E53A80" w:rsidRPr="00FA1BE9">
        <w:rPr>
          <w:rFonts w:ascii="Calibri" w:eastAsia="Times New Roman" w:hAnsi="Calibri" w:cs="Calibri"/>
          <w:sz w:val="24"/>
          <w:szCs w:val="24"/>
          <w:lang w:eastAsia="ar-SA"/>
        </w:rPr>
        <w:br/>
      </w:r>
      <w:r w:rsidRPr="00FA1BE9">
        <w:rPr>
          <w:rFonts w:ascii="Calibri" w:eastAsia="Times New Roman" w:hAnsi="Calibri" w:cs="Calibri"/>
          <w:sz w:val="24"/>
          <w:szCs w:val="24"/>
          <w:lang w:eastAsia="ar-SA"/>
        </w:rPr>
        <w:t xml:space="preserve">w Warszawie ul. Nowowiejska 27, 00-665 Warszawa, zwany dalej </w:t>
      </w:r>
      <w:r w:rsidRPr="00FA1BE9">
        <w:rPr>
          <w:rFonts w:ascii="Calibri" w:eastAsia="Times New Roman" w:hAnsi="Calibri" w:cs="Calibri"/>
          <w:i/>
          <w:sz w:val="24"/>
          <w:szCs w:val="24"/>
          <w:lang w:eastAsia="ar-SA"/>
        </w:rPr>
        <w:t>„Szpitalem Nowowiejskim”</w:t>
      </w:r>
      <w:r w:rsidRPr="00FA1BE9">
        <w:rPr>
          <w:rFonts w:ascii="Calibri" w:eastAsia="Times New Roman" w:hAnsi="Calibri" w:cs="Calibri"/>
          <w:sz w:val="24"/>
          <w:szCs w:val="24"/>
          <w:lang w:eastAsia="ar-SA"/>
        </w:rPr>
        <w:t>. Tel.: /0-22/ 11-65-</w:t>
      </w:r>
      <w:r w:rsidR="006E1126">
        <w:rPr>
          <w:rFonts w:ascii="Calibri" w:eastAsia="Times New Roman" w:hAnsi="Calibri" w:cs="Calibri"/>
          <w:sz w:val="24"/>
          <w:szCs w:val="24"/>
          <w:lang w:eastAsia="ar-SA"/>
        </w:rPr>
        <w:t>259</w:t>
      </w:r>
      <w:r w:rsidR="00F55814" w:rsidRPr="00FA1BE9">
        <w:rPr>
          <w:rFonts w:ascii="Calibri" w:eastAsia="Times New Roman" w:hAnsi="Calibri" w:cs="Calibri"/>
          <w:sz w:val="24"/>
          <w:szCs w:val="24"/>
          <w:lang w:eastAsia="ar-SA"/>
        </w:rPr>
        <w:t>.</w:t>
      </w:r>
    </w:p>
    <w:p w14:paraId="02582E6A" w14:textId="77777777" w:rsidR="00907465" w:rsidRPr="00FA1BE9" w:rsidRDefault="00907465" w:rsidP="00907465">
      <w:pPr>
        <w:widowControl w:val="0"/>
        <w:spacing w:after="0" w:line="240" w:lineRule="auto"/>
        <w:ind w:right="62"/>
        <w:jc w:val="both"/>
        <w:rPr>
          <w:rFonts w:ascii="Calibri" w:eastAsia="Times New Roman" w:hAnsi="Calibri" w:cs="Calibri"/>
          <w:bCs/>
          <w:color w:val="000000"/>
          <w:sz w:val="24"/>
          <w:szCs w:val="24"/>
          <w:lang w:eastAsia="ar-SA"/>
        </w:rPr>
      </w:pPr>
      <w:r w:rsidRPr="00FA1BE9">
        <w:rPr>
          <w:rFonts w:ascii="Calibri" w:eastAsia="Times New Roman" w:hAnsi="Calibri" w:cs="Calibri"/>
          <w:sz w:val="24"/>
          <w:szCs w:val="24"/>
          <w:lang w:eastAsia="ar-SA"/>
        </w:rPr>
        <w:t xml:space="preserve">Strona internetowa Zamawiającego: </w:t>
      </w:r>
      <w:hyperlink r:id="rId8" w:history="1">
        <w:r w:rsidRPr="00FA1BE9">
          <w:rPr>
            <w:rFonts w:ascii="Calibri" w:eastAsia="Times New Roman" w:hAnsi="Calibri" w:cs="Calibri"/>
            <w:color w:val="0000CC"/>
            <w:sz w:val="24"/>
            <w:szCs w:val="24"/>
            <w:u w:val="single"/>
            <w:lang w:eastAsia="ar-SA"/>
          </w:rPr>
          <w:t>www.szpitalnowowiejski.pl</w:t>
        </w:r>
      </w:hyperlink>
      <w:r w:rsidRPr="00FA1BE9">
        <w:rPr>
          <w:rFonts w:ascii="Calibri" w:eastAsia="Times New Roman" w:hAnsi="Calibri" w:cs="Calibri"/>
          <w:color w:val="0000CC"/>
          <w:sz w:val="24"/>
          <w:szCs w:val="24"/>
          <w:lang w:eastAsia="ar-SA"/>
        </w:rPr>
        <w:t>,</w:t>
      </w:r>
    </w:p>
    <w:p w14:paraId="0BF95B92" w14:textId="2EFEF68B" w:rsidR="00907465" w:rsidRPr="00FA1BE9" w:rsidRDefault="00907465" w:rsidP="00907465">
      <w:pPr>
        <w:widowControl w:val="0"/>
        <w:spacing w:after="0" w:line="240" w:lineRule="auto"/>
        <w:ind w:right="62"/>
        <w:jc w:val="both"/>
        <w:rPr>
          <w:rFonts w:ascii="Calibri" w:eastAsia="Times New Roman" w:hAnsi="Calibri" w:cs="Calibri"/>
          <w:sz w:val="24"/>
          <w:szCs w:val="24"/>
          <w:lang w:eastAsia="ar-SA"/>
        </w:rPr>
      </w:pPr>
      <w:r w:rsidRPr="00FA1BE9">
        <w:rPr>
          <w:rFonts w:ascii="Calibri" w:eastAsia="Times New Roman" w:hAnsi="Calibri" w:cs="Calibri"/>
          <w:bCs/>
          <w:color w:val="000000"/>
          <w:sz w:val="24"/>
          <w:szCs w:val="24"/>
          <w:lang w:eastAsia="ar-SA"/>
        </w:rPr>
        <w:t xml:space="preserve">e-mail: </w:t>
      </w:r>
      <w:hyperlink r:id="rId9" w:history="1">
        <w:r w:rsidR="00443D46" w:rsidRPr="00975D9C">
          <w:rPr>
            <w:rStyle w:val="Hipercze"/>
            <w:rFonts w:ascii="Calibri" w:eastAsia="Times New Roman" w:hAnsi="Calibri" w:cs="Calibri"/>
            <w:bCs/>
            <w:sz w:val="24"/>
            <w:szCs w:val="24"/>
            <w:lang w:eastAsia="ar-SA"/>
          </w:rPr>
          <w:t>administracja@szpitalnowowiejski.pl</w:t>
        </w:r>
      </w:hyperlink>
      <w:r w:rsidRPr="00FA1BE9">
        <w:rPr>
          <w:rFonts w:ascii="Calibri" w:eastAsia="Times New Roman" w:hAnsi="Calibri" w:cs="Calibri"/>
          <w:bCs/>
          <w:color w:val="0000CC"/>
          <w:sz w:val="24"/>
          <w:szCs w:val="24"/>
          <w:lang w:eastAsia="ar-SA"/>
        </w:rPr>
        <w:t xml:space="preserve"> </w:t>
      </w:r>
    </w:p>
    <w:p w14:paraId="783AB951" w14:textId="47021AE4" w:rsidR="00907465" w:rsidRPr="00FA1BE9" w:rsidRDefault="00907465" w:rsidP="00907465">
      <w:pPr>
        <w:spacing w:after="0" w:line="240" w:lineRule="auto"/>
        <w:rPr>
          <w:rFonts w:ascii="Calibri" w:eastAsia="HG Mincho Light J" w:hAnsi="Calibri" w:cs="Calibri"/>
          <w:color w:val="000000"/>
          <w:sz w:val="24"/>
          <w:szCs w:val="24"/>
          <w:lang w:eastAsia="ar-SA"/>
        </w:rPr>
      </w:pPr>
      <w:r w:rsidRPr="00FA1BE9">
        <w:rPr>
          <w:rFonts w:ascii="Calibri" w:eastAsia="Times New Roman" w:hAnsi="Calibri" w:cs="Calibri"/>
          <w:b/>
          <w:sz w:val="24"/>
          <w:szCs w:val="24"/>
          <w:lang w:eastAsia="ar-SA"/>
        </w:rPr>
        <w:t xml:space="preserve">Platforma Open </w:t>
      </w:r>
      <w:proofErr w:type="spellStart"/>
      <w:r w:rsidRPr="00FA1BE9">
        <w:rPr>
          <w:rFonts w:ascii="Calibri" w:eastAsia="Times New Roman" w:hAnsi="Calibri" w:cs="Calibri"/>
          <w:b/>
          <w:sz w:val="24"/>
          <w:szCs w:val="24"/>
          <w:lang w:eastAsia="ar-SA"/>
        </w:rPr>
        <w:t>Nexus</w:t>
      </w:r>
      <w:proofErr w:type="spellEnd"/>
      <w:r w:rsidRPr="00FA1BE9">
        <w:rPr>
          <w:rFonts w:ascii="Calibri" w:eastAsia="Times New Roman" w:hAnsi="Calibri" w:cs="Calibri"/>
          <w:b/>
          <w:sz w:val="24"/>
          <w:szCs w:val="24"/>
          <w:lang w:eastAsia="ar-SA"/>
        </w:rPr>
        <w:t xml:space="preserve"> (dalej jako „Platforma zakupowa</w:t>
      </w:r>
      <w:r w:rsidR="009F3BCB" w:rsidRPr="00FA1BE9">
        <w:rPr>
          <w:rFonts w:ascii="Calibri" w:eastAsia="Times New Roman" w:hAnsi="Calibri" w:cs="Calibri"/>
          <w:b/>
          <w:sz w:val="24"/>
          <w:szCs w:val="24"/>
          <w:lang w:eastAsia="ar-SA"/>
        </w:rPr>
        <w:t xml:space="preserve">”) </w:t>
      </w:r>
      <w:r w:rsidR="009F3BCB" w:rsidRPr="00FA1BE9">
        <w:rPr>
          <w:rFonts w:ascii="Calibri" w:eastAsia="Times New Roman" w:hAnsi="Calibri" w:cs="Calibri"/>
          <w:bCs/>
          <w:sz w:val="24"/>
          <w:szCs w:val="24"/>
          <w:lang w:eastAsia="ar-SA"/>
        </w:rPr>
        <w:t>pod</w:t>
      </w:r>
      <w:r w:rsidRPr="00FA1BE9">
        <w:rPr>
          <w:rFonts w:ascii="Calibri" w:eastAsia="Times New Roman" w:hAnsi="Calibri" w:cs="Calibri"/>
          <w:sz w:val="24"/>
          <w:szCs w:val="24"/>
          <w:lang w:eastAsia="ar-SA"/>
        </w:rPr>
        <w:t xml:space="preserve"> adresem</w:t>
      </w:r>
      <w:bookmarkStart w:id="0" w:name="_Hlk31012734"/>
      <w:bookmarkStart w:id="1" w:name="_Hlk31014669"/>
      <w:r w:rsidRPr="00FA1BE9">
        <w:rPr>
          <w:rFonts w:ascii="Calibri" w:eastAsia="Times New Roman" w:hAnsi="Calibri" w:cs="Calibri"/>
          <w:sz w:val="24"/>
          <w:szCs w:val="24"/>
          <w:lang w:eastAsia="ar-SA"/>
        </w:rPr>
        <w:t xml:space="preserve">: </w:t>
      </w:r>
      <w:hyperlink r:id="rId10" w:history="1">
        <w:r w:rsidRPr="00FA1BE9">
          <w:rPr>
            <w:rFonts w:ascii="Calibri" w:eastAsia="Times New Roman" w:hAnsi="Calibri" w:cs="Calibri"/>
            <w:color w:val="0000FF"/>
            <w:sz w:val="24"/>
            <w:szCs w:val="24"/>
            <w:u w:val="single"/>
            <w:lang w:eastAsia="ar-SA"/>
          </w:rPr>
          <w:t>https://platformazakupowa.pl/pn/szpitalnowowiejski</w:t>
        </w:r>
        <w:bookmarkEnd w:id="0"/>
      </w:hyperlink>
      <w:r w:rsidRPr="00FA1BE9">
        <w:rPr>
          <w:rFonts w:ascii="Calibri" w:eastAsia="Times New Roman" w:hAnsi="Calibri" w:cs="Calibri"/>
          <w:sz w:val="24"/>
          <w:szCs w:val="24"/>
          <w:lang w:eastAsia="ar-SA"/>
        </w:rPr>
        <w:t xml:space="preserve">  </w:t>
      </w:r>
      <w:bookmarkEnd w:id="1"/>
    </w:p>
    <w:p w14:paraId="7FE461FB" w14:textId="77777777" w:rsidR="00907465" w:rsidRPr="00FA1BE9" w:rsidRDefault="00907465" w:rsidP="00907465">
      <w:pPr>
        <w:spacing w:after="0" w:line="240" w:lineRule="auto"/>
        <w:rPr>
          <w:rFonts w:ascii="Calibri" w:eastAsia="HG Mincho Light J" w:hAnsi="Calibri" w:cs="Calibri"/>
          <w:color w:val="000000"/>
          <w:sz w:val="24"/>
          <w:szCs w:val="24"/>
          <w:lang w:eastAsia="ar-SA"/>
        </w:rPr>
      </w:pPr>
    </w:p>
    <w:p w14:paraId="778FDE21" w14:textId="77777777" w:rsidR="00907465" w:rsidRPr="00FA1BE9" w:rsidRDefault="00907465" w:rsidP="00907465">
      <w:pPr>
        <w:tabs>
          <w:tab w:val="left" w:pos="567"/>
        </w:tabs>
        <w:spacing w:after="0" w:line="240" w:lineRule="auto"/>
        <w:ind w:left="720" w:hanging="720"/>
        <w:jc w:val="both"/>
        <w:rPr>
          <w:rFonts w:ascii="Calibri" w:eastAsia="Times New Roman" w:hAnsi="Calibri" w:cs="Calibri"/>
          <w:b/>
          <w:sz w:val="24"/>
          <w:szCs w:val="24"/>
          <w:u w:val="single"/>
          <w:lang w:eastAsia="ar-SA"/>
        </w:rPr>
      </w:pPr>
      <w:r w:rsidRPr="00FA1BE9">
        <w:rPr>
          <w:rFonts w:ascii="Calibri" w:eastAsia="Times New Roman" w:hAnsi="Calibri" w:cs="Calibri"/>
          <w:b/>
          <w:sz w:val="24"/>
          <w:szCs w:val="24"/>
          <w:u w:val="single"/>
          <w:lang w:eastAsia="ar-SA"/>
        </w:rPr>
        <w:t>II. TRYB POSTĘPOWANIA</w:t>
      </w:r>
    </w:p>
    <w:p w14:paraId="1DCCC7B8" w14:textId="77777777" w:rsidR="009B1C2D" w:rsidRPr="00FA1BE9" w:rsidRDefault="009B1C2D" w:rsidP="00907465">
      <w:pPr>
        <w:tabs>
          <w:tab w:val="left" w:pos="567"/>
        </w:tabs>
        <w:spacing w:after="0" w:line="240" w:lineRule="auto"/>
        <w:ind w:left="720" w:hanging="720"/>
        <w:jc w:val="both"/>
        <w:rPr>
          <w:rFonts w:ascii="Calibri" w:eastAsia="Times New Roman" w:hAnsi="Calibri" w:cs="Calibri"/>
          <w:b/>
          <w:sz w:val="24"/>
          <w:szCs w:val="24"/>
          <w:u w:val="single"/>
          <w:lang w:eastAsia="ar-SA"/>
        </w:rPr>
      </w:pPr>
    </w:p>
    <w:p w14:paraId="631B6253" w14:textId="77777777" w:rsidR="009B1C2D" w:rsidRPr="00FA1BE9" w:rsidRDefault="009B1C2D">
      <w:pPr>
        <w:widowControl w:val="0"/>
        <w:numPr>
          <w:ilvl w:val="0"/>
          <w:numId w:val="8"/>
        </w:numPr>
        <w:suppressAutoHyphens/>
        <w:spacing w:after="0" w:line="271" w:lineRule="auto"/>
        <w:ind w:left="357" w:hanging="357"/>
        <w:jc w:val="both"/>
        <w:rPr>
          <w:rFonts w:ascii="Calibri" w:eastAsia="HG Mincho Light J" w:hAnsi="Calibri" w:cs="Calibri"/>
          <w:color w:val="000000"/>
          <w:sz w:val="24"/>
          <w:szCs w:val="24"/>
          <w:lang w:eastAsia="ar-SA"/>
        </w:rPr>
      </w:pPr>
      <w:r w:rsidRPr="00FA1BE9">
        <w:rPr>
          <w:rFonts w:ascii="Calibri" w:eastAsia="HG Mincho Light J" w:hAnsi="Calibri" w:cs="Calibri"/>
          <w:color w:val="000000"/>
          <w:sz w:val="24"/>
          <w:szCs w:val="24"/>
          <w:lang w:eastAsia="ar-SA"/>
        </w:rPr>
        <w:t xml:space="preserve">Postępowanie o udzielenie zamówienia prowadzone jest w trybie zapytania ofertowego,  do którego nie stosuje się przepisów ustawy z dnia 11 września 2019 r. Prawo zamówień publicznych </w:t>
      </w:r>
      <w:r w:rsidRPr="00FA1BE9">
        <w:rPr>
          <w:rFonts w:ascii="Calibri" w:eastAsia="Times New Roman" w:hAnsi="Calibri" w:cs="Calibri"/>
          <w:color w:val="000000"/>
          <w:sz w:val="24"/>
          <w:szCs w:val="24"/>
        </w:rPr>
        <w:t>(Dz. U. z 2024 r. poz. 1320 zwanej dalej „ustawą Pzp”). Z</w:t>
      </w:r>
      <w:r w:rsidRPr="00FA1BE9">
        <w:rPr>
          <w:rFonts w:ascii="Calibri" w:eastAsia="HG Mincho Light J" w:hAnsi="Calibri" w:cs="Calibri"/>
          <w:color w:val="000000"/>
          <w:sz w:val="24"/>
          <w:szCs w:val="24"/>
          <w:lang w:eastAsia="ar-SA"/>
        </w:rPr>
        <w:t xml:space="preserve">godnie </w:t>
      </w:r>
      <w:r w:rsidRPr="00FA1BE9">
        <w:rPr>
          <w:rFonts w:ascii="Calibri" w:eastAsia="HG Mincho Light J" w:hAnsi="Calibri" w:cs="Calibri"/>
          <w:color w:val="000000"/>
          <w:sz w:val="24"/>
          <w:szCs w:val="24"/>
          <w:lang w:eastAsia="ar-SA"/>
        </w:rPr>
        <w:br/>
        <w:t>z postanowieniami art. 2 ust. 1 pkt 1 ustawy Pzp, do zamówień publicznych, których wartość szacunkowa zamówienia nie przekracza 130.000 zł netto ustawy Pzp nie stosuje się.</w:t>
      </w:r>
    </w:p>
    <w:p w14:paraId="2C97EA83" w14:textId="77777777" w:rsidR="009B1C2D" w:rsidRPr="00FA1BE9" w:rsidRDefault="009B1C2D">
      <w:pPr>
        <w:widowControl w:val="0"/>
        <w:numPr>
          <w:ilvl w:val="0"/>
          <w:numId w:val="8"/>
        </w:numPr>
        <w:suppressAutoHyphens/>
        <w:spacing w:after="0" w:line="271" w:lineRule="auto"/>
        <w:ind w:left="357" w:hanging="357"/>
        <w:jc w:val="both"/>
        <w:rPr>
          <w:rFonts w:ascii="Calibri" w:eastAsia="HG Mincho Light J" w:hAnsi="Calibri" w:cs="Calibri"/>
          <w:color w:val="000000"/>
          <w:sz w:val="24"/>
          <w:szCs w:val="24"/>
          <w:lang w:eastAsia="ar-SA"/>
        </w:rPr>
      </w:pPr>
      <w:r w:rsidRPr="00FA1BE9">
        <w:rPr>
          <w:rFonts w:ascii="Calibri" w:eastAsia="HG Mincho Light J" w:hAnsi="Calibri" w:cs="Calibri"/>
          <w:color w:val="000000"/>
          <w:sz w:val="24"/>
          <w:szCs w:val="24"/>
          <w:lang w:eastAsia="ar-SA"/>
        </w:rPr>
        <w:t xml:space="preserve">Do czynności podejmowanych przez Zamawiającego i Wykonawców w postępowaniu </w:t>
      </w:r>
      <w:r w:rsidRPr="00FA1BE9">
        <w:rPr>
          <w:rFonts w:ascii="Calibri" w:eastAsia="HG Mincho Light J" w:hAnsi="Calibri" w:cs="Calibri"/>
          <w:color w:val="000000"/>
          <w:sz w:val="24"/>
          <w:szCs w:val="24"/>
          <w:lang w:eastAsia="ar-SA"/>
        </w:rPr>
        <w:br/>
        <w:t>o udzielenie zamówienia mają zastosowanie postanowienia niniejszego „Zapytania ofertowego”, a w sprawach nieuregulowanych przepisy ustawy z dnia 23 kwietnia 1964 r.  Kodeks cywilny (Dz. U z 2024 r. poz. 1061, z późn. zm.), zwanej dalej „Kc”.</w:t>
      </w:r>
    </w:p>
    <w:p w14:paraId="5B0C6DB1" w14:textId="77777777" w:rsidR="009B1C2D" w:rsidRPr="00FA1BE9" w:rsidRDefault="009B1C2D">
      <w:pPr>
        <w:widowControl w:val="0"/>
        <w:numPr>
          <w:ilvl w:val="0"/>
          <w:numId w:val="8"/>
        </w:numPr>
        <w:suppressAutoHyphens/>
        <w:spacing w:after="0" w:line="271" w:lineRule="auto"/>
        <w:ind w:left="357" w:hanging="357"/>
        <w:jc w:val="both"/>
        <w:rPr>
          <w:rFonts w:ascii="Calibri" w:eastAsia="Times New Roman" w:hAnsi="Calibri" w:cs="Calibri"/>
          <w:color w:val="000000"/>
          <w:sz w:val="24"/>
          <w:szCs w:val="24"/>
          <w:lang w:eastAsia="ar-SA"/>
        </w:rPr>
      </w:pPr>
      <w:r w:rsidRPr="00FA1BE9">
        <w:rPr>
          <w:rFonts w:ascii="Calibri" w:eastAsia="HG Mincho Light J" w:hAnsi="Calibri" w:cs="Calibri"/>
          <w:color w:val="000000"/>
          <w:sz w:val="24"/>
          <w:szCs w:val="24"/>
          <w:lang w:eastAsia="ar-SA"/>
        </w:rPr>
        <w:t>Zamawiający</w:t>
      </w:r>
      <w:r w:rsidRPr="00FA1BE9">
        <w:rPr>
          <w:rFonts w:ascii="Calibri" w:eastAsia="Times New Roman" w:hAnsi="Calibri" w:cs="Calibri"/>
          <w:color w:val="000000"/>
          <w:sz w:val="24"/>
          <w:szCs w:val="24"/>
          <w:lang w:eastAsia="ar-SA"/>
        </w:rPr>
        <w:t xml:space="preserve"> zastrzega sobie prawo do: </w:t>
      </w:r>
    </w:p>
    <w:p w14:paraId="06D911CC" w14:textId="77777777" w:rsidR="009B1C2D" w:rsidRPr="00FA1BE9" w:rsidRDefault="009B1C2D">
      <w:pPr>
        <w:pStyle w:val="Akapitzlist"/>
        <w:numPr>
          <w:ilvl w:val="0"/>
          <w:numId w:val="11"/>
        </w:numPr>
        <w:suppressAutoHyphens/>
        <w:autoSpaceDE w:val="0"/>
        <w:spacing w:after="0" w:line="271" w:lineRule="auto"/>
        <w:ind w:left="714" w:hanging="357"/>
        <w:rPr>
          <w:rFonts w:ascii="Calibri" w:eastAsia="Times New Roman" w:hAnsi="Calibri" w:cs="Calibri"/>
          <w:color w:val="000000"/>
          <w:sz w:val="24"/>
          <w:szCs w:val="24"/>
          <w:lang w:eastAsia="ar-SA"/>
        </w:rPr>
      </w:pPr>
      <w:r w:rsidRPr="00FA1BE9">
        <w:rPr>
          <w:rFonts w:ascii="Calibri" w:eastAsia="Times New Roman" w:hAnsi="Calibri" w:cs="Calibri"/>
          <w:color w:val="000000"/>
          <w:sz w:val="24"/>
          <w:szCs w:val="24"/>
          <w:lang w:eastAsia="ar-SA"/>
        </w:rPr>
        <w:t xml:space="preserve">odstąpienia od zapytania ofertowego lub jego unieważnienia bez podania przyczyny, lub przerwania postępowania na każdym etapie; </w:t>
      </w:r>
    </w:p>
    <w:p w14:paraId="508C6133" w14:textId="77777777" w:rsidR="009B1C2D" w:rsidRPr="00FA1BE9" w:rsidRDefault="009B1C2D">
      <w:pPr>
        <w:pStyle w:val="Akapitzlist"/>
        <w:numPr>
          <w:ilvl w:val="0"/>
          <w:numId w:val="11"/>
        </w:numPr>
        <w:suppressAutoHyphens/>
        <w:autoSpaceDE w:val="0"/>
        <w:spacing w:after="0" w:line="271" w:lineRule="auto"/>
        <w:ind w:left="714" w:hanging="357"/>
        <w:jc w:val="both"/>
        <w:rPr>
          <w:rFonts w:ascii="Calibri" w:eastAsia="Times New Roman" w:hAnsi="Calibri" w:cs="Calibri"/>
          <w:color w:val="000000"/>
          <w:sz w:val="24"/>
          <w:szCs w:val="24"/>
          <w:lang w:eastAsia="ar-SA"/>
        </w:rPr>
      </w:pPr>
      <w:r w:rsidRPr="00FA1BE9">
        <w:rPr>
          <w:rFonts w:ascii="Calibri" w:eastAsia="Times New Roman" w:hAnsi="Calibri" w:cs="Calibri"/>
          <w:color w:val="000000"/>
          <w:sz w:val="24"/>
          <w:szCs w:val="24"/>
          <w:lang w:eastAsia="ar-SA"/>
        </w:rPr>
        <w:t xml:space="preserve">przedłużenia terminu składania ofert oraz terminu związania ofertą; </w:t>
      </w:r>
    </w:p>
    <w:p w14:paraId="3479D42B" w14:textId="77777777" w:rsidR="009B1C2D" w:rsidRPr="00FA1BE9" w:rsidRDefault="009B1C2D">
      <w:pPr>
        <w:pStyle w:val="Akapitzlist"/>
        <w:numPr>
          <w:ilvl w:val="0"/>
          <w:numId w:val="11"/>
        </w:numPr>
        <w:suppressAutoHyphens/>
        <w:autoSpaceDE w:val="0"/>
        <w:spacing w:after="0" w:line="271" w:lineRule="auto"/>
        <w:ind w:left="714" w:hanging="357"/>
        <w:jc w:val="both"/>
        <w:rPr>
          <w:rFonts w:ascii="Calibri" w:eastAsia="Times New Roman" w:hAnsi="Calibri" w:cs="Calibri"/>
          <w:color w:val="000000"/>
          <w:sz w:val="24"/>
          <w:szCs w:val="24"/>
          <w:lang w:eastAsia="ar-SA"/>
        </w:rPr>
      </w:pPr>
      <w:r w:rsidRPr="00FA1BE9">
        <w:rPr>
          <w:rFonts w:ascii="Calibri" w:eastAsia="Times New Roman" w:hAnsi="Calibri" w:cs="Calibri"/>
          <w:color w:val="000000"/>
          <w:sz w:val="24"/>
          <w:szCs w:val="24"/>
          <w:lang w:eastAsia="ar-SA"/>
        </w:rPr>
        <w:t xml:space="preserve">zmiany lub uzupełnienia treści zapytania ofertowego przed upływem terminu składania ofert, informując o tym Wykonawców. </w:t>
      </w:r>
    </w:p>
    <w:p w14:paraId="16D421A5" w14:textId="57D58AA7" w:rsidR="009B1C2D" w:rsidRPr="009B2BB3" w:rsidRDefault="009B1C2D" w:rsidP="009B2BB3">
      <w:pPr>
        <w:widowControl w:val="0"/>
        <w:numPr>
          <w:ilvl w:val="0"/>
          <w:numId w:val="8"/>
        </w:numPr>
        <w:suppressAutoHyphens/>
        <w:spacing w:after="0" w:line="271" w:lineRule="auto"/>
        <w:ind w:left="357" w:hanging="357"/>
        <w:jc w:val="both"/>
        <w:rPr>
          <w:rFonts w:ascii="Calibri" w:eastAsia="Times New Roman" w:hAnsi="Calibri" w:cs="Calibri"/>
          <w:b/>
          <w:color w:val="000000"/>
          <w:sz w:val="24"/>
          <w:szCs w:val="24"/>
          <w:u w:val="single"/>
          <w:lang w:eastAsia="ar-SA"/>
        </w:rPr>
      </w:pPr>
      <w:r w:rsidRPr="00FA1BE9">
        <w:rPr>
          <w:rFonts w:ascii="Calibri" w:eastAsia="Times New Roman" w:hAnsi="Calibri" w:cs="Calibri"/>
          <w:sz w:val="24"/>
          <w:szCs w:val="24"/>
          <w:lang w:eastAsia="ar-SA"/>
        </w:rPr>
        <w:t xml:space="preserve">Termin związania ofertą w niniejszym zapytaniu ofertowym wynosi 30 dni. Bieg terminu związania ofertą rozpoczyna się wraz z upływem terminu składania ofert. </w:t>
      </w:r>
    </w:p>
    <w:p w14:paraId="1C640D7E" w14:textId="77777777" w:rsidR="00E53A80" w:rsidRPr="00FA1BE9" w:rsidRDefault="00E53A80" w:rsidP="009B1C2D">
      <w:pPr>
        <w:widowControl w:val="0"/>
        <w:suppressAutoHyphens/>
        <w:spacing w:after="0" w:line="240" w:lineRule="auto"/>
        <w:jc w:val="both"/>
        <w:rPr>
          <w:rFonts w:ascii="Calibri" w:eastAsia="Times New Roman" w:hAnsi="Calibri" w:cs="Calibri"/>
          <w:b/>
          <w:color w:val="000000"/>
          <w:sz w:val="24"/>
          <w:szCs w:val="24"/>
          <w:u w:val="single"/>
          <w:lang w:eastAsia="ar-SA"/>
        </w:rPr>
      </w:pPr>
    </w:p>
    <w:p w14:paraId="23CCDE4F" w14:textId="4F34F60E" w:rsidR="00E53A80" w:rsidRPr="00FB651D" w:rsidRDefault="00E53A80" w:rsidP="00E53A80">
      <w:pPr>
        <w:spacing w:after="0" w:line="240" w:lineRule="auto"/>
        <w:rPr>
          <w:rFonts w:ascii="Calibri" w:eastAsia="Times New Roman" w:hAnsi="Calibri" w:cs="Calibri"/>
          <w:b/>
          <w:bCs/>
          <w:sz w:val="24"/>
          <w:szCs w:val="24"/>
          <w:u w:val="single"/>
          <w:lang w:eastAsia="pl-PL"/>
        </w:rPr>
      </w:pPr>
      <w:r w:rsidRPr="00FA1BE9">
        <w:rPr>
          <w:rFonts w:ascii="Calibri" w:eastAsia="Times New Roman" w:hAnsi="Calibri" w:cs="Calibri"/>
          <w:b/>
          <w:bCs/>
          <w:sz w:val="24"/>
          <w:szCs w:val="24"/>
          <w:u w:val="single"/>
          <w:lang w:eastAsia="pl-PL"/>
        </w:rPr>
        <w:t xml:space="preserve">III. </w:t>
      </w:r>
      <w:r w:rsidR="005041D5" w:rsidRPr="00FA1BE9">
        <w:rPr>
          <w:rFonts w:ascii="Calibri" w:eastAsia="Times New Roman" w:hAnsi="Calibri" w:cs="Calibri"/>
          <w:b/>
          <w:bCs/>
          <w:sz w:val="24"/>
          <w:szCs w:val="24"/>
          <w:u w:val="single"/>
          <w:lang w:eastAsia="pl-PL"/>
        </w:rPr>
        <w:t>PRZEDMIOT ZAMÓWIENIA</w:t>
      </w:r>
    </w:p>
    <w:p w14:paraId="35B17472" w14:textId="1DAF703E" w:rsidR="00507A92" w:rsidRDefault="005041D5" w:rsidP="00770367">
      <w:pPr>
        <w:pStyle w:val="NormalnyWeb"/>
        <w:numPr>
          <w:ilvl w:val="1"/>
          <w:numId w:val="1"/>
        </w:numPr>
        <w:spacing w:before="0" w:beforeAutospacing="0" w:after="0"/>
        <w:ind w:left="357" w:hanging="357"/>
        <w:jc w:val="both"/>
        <w:rPr>
          <w:rFonts w:ascii="Calibri" w:hAnsi="Calibri" w:cs="Calibri"/>
        </w:rPr>
      </w:pPr>
      <w:bookmarkStart w:id="2" w:name="_Hlk58408961"/>
      <w:bookmarkStart w:id="3" w:name="_Hlk36203575"/>
      <w:bookmarkStart w:id="4" w:name="_Hlk58409512"/>
      <w:bookmarkEnd w:id="2"/>
      <w:bookmarkEnd w:id="3"/>
      <w:bookmarkEnd w:id="4"/>
      <w:r w:rsidRPr="00FA1BE9">
        <w:rPr>
          <w:rFonts w:ascii="Calibri" w:hAnsi="Calibri" w:cs="Calibri"/>
        </w:rPr>
        <w:t>Przedmiotem</w:t>
      </w:r>
      <w:r w:rsidR="009B2BB3">
        <w:rPr>
          <w:rFonts w:ascii="Calibri" w:hAnsi="Calibri" w:cs="Calibri"/>
        </w:rPr>
        <w:t xml:space="preserve"> </w:t>
      </w:r>
      <w:r w:rsidRPr="00FA1BE9">
        <w:rPr>
          <w:rFonts w:ascii="Calibri" w:hAnsi="Calibri" w:cs="Calibri"/>
        </w:rPr>
        <w:t>zamówienia jest</w:t>
      </w:r>
      <w:r w:rsidR="009B2BB3">
        <w:rPr>
          <w:rFonts w:ascii="Calibri" w:hAnsi="Calibri" w:cs="Calibri"/>
        </w:rPr>
        <w:t xml:space="preserve"> „</w:t>
      </w:r>
      <w:r w:rsidR="00FE3ADE" w:rsidRPr="00663D0B">
        <w:rPr>
          <w:rFonts w:ascii="Calibri" w:hAnsi="Calibri" w:cs="Calibri"/>
          <w:b/>
          <w:bCs/>
        </w:rPr>
        <w:t xml:space="preserve">Sukcesywna  dostawa wody </w:t>
      </w:r>
      <w:r w:rsidR="00663D0B" w:rsidRPr="00663D0B">
        <w:rPr>
          <w:rFonts w:ascii="Calibri" w:hAnsi="Calibri" w:cs="Calibri"/>
          <w:b/>
          <w:bCs/>
        </w:rPr>
        <w:t>źródlanej</w:t>
      </w:r>
      <w:r w:rsidR="00FE3ADE" w:rsidRPr="00663D0B">
        <w:rPr>
          <w:rFonts w:ascii="Calibri" w:hAnsi="Calibri" w:cs="Calibri"/>
          <w:b/>
          <w:bCs/>
        </w:rPr>
        <w:t xml:space="preserve">  dla Pracowników Szpitala Nowowiejskiego</w:t>
      </w:r>
      <w:r w:rsidR="00FE3ADE">
        <w:rPr>
          <w:rFonts w:ascii="Calibri" w:hAnsi="Calibri" w:cs="Calibri"/>
        </w:rPr>
        <w:t>”</w:t>
      </w:r>
      <w:r w:rsidR="00881A82">
        <w:rPr>
          <w:rFonts w:ascii="Calibri" w:hAnsi="Calibri" w:cs="Calibri"/>
        </w:rPr>
        <w:t xml:space="preserve"> </w:t>
      </w:r>
      <w:r w:rsidRPr="00FA1BE9">
        <w:rPr>
          <w:rFonts w:ascii="Calibri" w:hAnsi="Calibri" w:cs="Calibri"/>
        </w:rPr>
        <w:t xml:space="preserve">w ilościach </w:t>
      </w:r>
      <w:r w:rsidR="00BE6531" w:rsidRPr="00FA1BE9">
        <w:rPr>
          <w:rFonts w:ascii="Calibri" w:hAnsi="Calibri" w:cs="Calibri"/>
        </w:rPr>
        <w:t xml:space="preserve"> </w:t>
      </w:r>
      <w:r w:rsidRPr="00FA1BE9">
        <w:rPr>
          <w:rFonts w:ascii="Calibri" w:hAnsi="Calibri" w:cs="Calibri"/>
        </w:rPr>
        <w:t xml:space="preserve"> któr</w:t>
      </w:r>
      <w:r w:rsidR="00881A82">
        <w:rPr>
          <w:rFonts w:ascii="Calibri" w:hAnsi="Calibri" w:cs="Calibri"/>
        </w:rPr>
        <w:t>e</w:t>
      </w:r>
      <w:r w:rsidRPr="00FA1BE9">
        <w:rPr>
          <w:rFonts w:ascii="Calibri" w:hAnsi="Calibri" w:cs="Calibri"/>
        </w:rPr>
        <w:t xml:space="preserve"> został</w:t>
      </w:r>
      <w:r w:rsidR="00881A82">
        <w:rPr>
          <w:rFonts w:ascii="Calibri" w:hAnsi="Calibri" w:cs="Calibri"/>
        </w:rPr>
        <w:t>y</w:t>
      </w:r>
      <w:r w:rsidRPr="00FA1BE9">
        <w:rPr>
          <w:rFonts w:ascii="Calibri" w:hAnsi="Calibri" w:cs="Calibri"/>
        </w:rPr>
        <w:t xml:space="preserve"> szczegółowo określon</w:t>
      </w:r>
      <w:r w:rsidR="00881A82">
        <w:rPr>
          <w:rFonts w:ascii="Calibri" w:hAnsi="Calibri" w:cs="Calibri"/>
        </w:rPr>
        <w:t>e</w:t>
      </w:r>
      <w:r w:rsidRPr="00FA1BE9">
        <w:rPr>
          <w:rFonts w:ascii="Calibri" w:hAnsi="Calibri" w:cs="Calibri"/>
        </w:rPr>
        <w:t xml:space="preserve"> w formularzu asortymentowo - cenowym (opis przedmiotu zamówienia)</w:t>
      </w:r>
      <w:r w:rsidR="00652336" w:rsidRPr="00FA1BE9">
        <w:rPr>
          <w:rFonts w:ascii="Calibri" w:hAnsi="Calibri" w:cs="Calibri"/>
        </w:rPr>
        <w:t>,</w:t>
      </w:r>
      <w:r w:rsidRPr="00FA1BE9">
        <w:rPr>
          <w:rFonts w:ascii="Calibri" w:hAnsi="Calibri" w:cs="Calibri"/>
        </w:rPr>
        <w:t xml:space="preserve"> stanowiącym załącznik nr </w:t>
      </w:r>
      <w:r w:rsidR="00EF5931">
        <w:rPr>
          <w:rFonts w:ascii="Calibri" w:hAnsi="Calibri" w:cs="Calibri"/>
        </w:rPr>
        <w:t>1</w:t>
      </w:r>
      <w:r w:rsidRPr="00FA1BE9">
        <w:rPr>
          <w:rFonts w:ascii="Calibri" w:hAnsi="Calibri" w:cs="Calibri"/>
        </w:rPr>
        <w:t xml:space="preserve"> do zapytania ofertowego. </w:t>
      </w:r>
    </w:p>
    <w:p w14:paraId="0F3EB023" w14:textId="5B34E111" w:rsidR="00812745" w:rsidRDefault="00812745" w:rsidP="00812745">
      <w:pPr>
        <w:pStyle w:val="NormalnyWeb"/>
        <w:numPr>
          <w:ilvl w:val="1"/>
          <w:numId w:val="1"/>
        </w:numPr>
        <w:spacing w:before="0" w:beforeAutospacing="0" w:after="0"/>
        <w:ind w:left="357" w:hanging="357"/>
        <w:jc w:val="both"/>
        <w:rPr>
          <w:rFonts w:ascii="Calibri" w:hAnsi="Calibri" w:cs="Calibri"/>
        </w:rPr>
      </w:pPr>
      <w:r>
        <w:rPr>
          <w:rFonts w:ascii="Calibri" w:hAnsi="Calibri" w:cs="Calibri"/>
        </w:rPr>
        <w:t>Szczegółowy</w:t>
      </w:r>
      <w:r w:rsidR="001C0589">
        <w:rPr>
          <w:rFonts w:ascii="Calibri" w:hAnsi="Calibri" w:cs="Calibri"/>
        </w:rPr>
        <w:t xml:space="preserve"> opis zamówienia </w:t>
      </w:r>
      <w:r>
        <w:rPr>
          <w:rFonts w:ascii="Calibri" w:hAnsi="Calibri" w:cs="Calibri"/>
        </w:rPr>
        <w:t>przedstawia</w:t>
      </w:r>
      <w:r w:rsidR="00EF5931">
        <w:rPr>
          <w:rFonts w:ascii="Calibri" w:hAnsi="Calibri" w:cs="Calibri"/>
        </w:rPr>
        <w:t xml:space="preserve"> formularz asortymentowo-cenowy (opis przedmiotu zamówienia) stanowiący załącznik  nr2 do niniejszego zapytania ofertowego oraz projekt umowy stanowi załącznik nr 4 do zapytania ofertowego</w:t>
      </w:r>
    </w:p>
    <w:p w14:paraId="3F0EFAC1" w14:textId="3FF82A21" w:rsidR="00EF5931" w:rsidRDefault="00EF5931" w:rsidP="00812745">
      <w:pPr>
        <w:pStyle w:val="NormalnyWeb"/>
        <w:numPr>
          <w:ilvl w:val="1"/>
          <w:numId w:val="1"/>
        </w:numPr>
        <w:spacing w:before="0" w:beforeAutospacing="0" w:after="0"/>
        <w:ind w:left="357" w:hanging="357"/>
        <w:jc w:val="both"/>
        <w:rPr>
          <w:rFonts w:ascii="Calibri" w:hAnsi="Calibri" w:cs="Calibri"/>
        </w:rPr>
      </w:pPr>
      <w:r>
        <w:rPr>
          <w:rFonts w:ascii="Calibri" w:hAnsi="Calibri" w:cs="Calibri"/>
        </w:rPr>
        <w:lastRenderedPageBreak/>
        <w:t xml:space="preserve">Określone w załączniku nr 2 do zapytania ilości </w:t>
      </w:r>
      <w:r w:rsidR="00535264">
        <w:rPr>
          <w:rFonts w:ascii="Calibri" w:hAnsi="Calibri" w:cs="Calibri"/>
        </w:rPr>
        <w:t xml:space="preserve"> wody mineralnej</w:t>
      </w:r>
      <w:r w:rsidRPr="00EF5931">
        <w:rPr>
          <w:rFonts w:ascii="Calibri" w:eastAsiaTheme="minorHAnsi" w:hAnsi="Calibri" w:cs="Calibri"/>
          <w:sz w:val="22"/>
          <w:szCs w:val="22"/>
          <w:lang w:eastAsia="en-US"/>
        </w:rPr>
        <w:t xml:space="preserve"> </w:t>
      </w:r>
      <w:r w:rsidRPr="00EF5931">
        <w:rPr>
          <w:rFonts w:ascii="Calibri" w:hAnsi="Calibri" w:cs="Calibri"/>
        </w:rPr>
        <w:t>zostały</w:t>
      </w:r>
      <w:r>
        <w:rPr>
          <w:rFonts w:ascii="Calibri" w:hAnsi="Calibri" w:cs="Calibri"/>
        </w:rPr>
        <w:t xml:space="preserve"> podane szacunkowo. Zamawiający zastrzega sobie możliwość zmiany ilości zamawianego asortymentu z zachowaniem cen jednostkowych i z tego powodu Wykonawcy ni przysługuje  żadne dodatkowe  roszczenia w stosunku do Zamawiającego.</w:t>
      </w:r>
    </w:p>
    <w:p w14:paraId="28039752" w14:textId="42DEC852" w:rsidR="00EF5931" w:rsidRDefault="00EF5931" w:rsidP="00812745">
      <w:pPr>
        <w:pStyle w:val="NormalnyWeb"/>
        <w:numPr>
          <w:ilvl w:val="1"/>
          <w:numId w:val="1"/>
        </w:numPr>
        <w:spacing w:before="0" w:beforeAutospacing="0" w:after="0"/>
        <w:ind w:left="357" w:hanging="357"/>
        <w:jc w:val="both"/>
        <w:rPr>
          <w:rFonts w:ascii="Calibri" w:hAnsi="Calibri" w:cs="Calibri"/>
        </w:rPr>
      </w:pPr>
      <w:r>
        <w:rPr>
          <w:rFonts w:ascii="Calibri" w:hAnsi="Calibri" w:cs="Calibri"/>
        </w:rPr>
        <w:t xml:space="preserve">Dostawy będą następować sukcesywnie- ilość  w zależności od potrzeb Zamawiającego, po zgłoszeniu e-mailem w ciągu 3 dni roboczych od dnia złożenia zamówienia. Przez dni </w:t>
      </w:r>
      <w:del w:id="5" w:author="Paweł Żydowo" w:date="2025-03-18T17:28:00Z" w16du:dateUtc="2025-03-18T16:28:00Z">
        <w:r w:rsidR="00D53E42" w:rsidDel="003C46F4">
          <w:rPr>
            <w:rFonts w:ascii="Calibri" w:hAnsi="Calibri" w:cs="Calibri"/>
          </w:rPr>
          <w:delText xml:space="preserve"> </w:delText>
        </w:r>
      </w:del>
      <w:r w:rsidR="00D53E42">
        <w:rPr>
          <w:rFonts w:ascii="Calibri" w:hAnsi="Calibri" w:cs="Calibri"/>
        </w:rPr>
        <w:t xml:space="preserve">robocze </w:t>
      </w:r>
      <w:r>
        <w:rPr>
          <w:rFonts w:ascii="Calibri" w:hAnsi="Calibri" w:cs="Calibri"/>
        </w:rPr>
        <w:t xml:space="preserve">rozumie się </w:t>
      </w:r>
      <w:r w:rsidR="00D53E42">
        <w:rPr>
          <w:rFonts w:ascii="Calibri" w:hAnsi="Calibri" w:cs="Calibri"/>
        </w:rPr>
        <w:t xml:space="preserve"> dni od poniedziałku do piątku z wyłączeniem sobót</w:t>
      </w:r>
      <w:r w:rsidR="00312CE2">
        <w:rPr>
          <w:rFonts w:ascii="Calibri" w:hAnsi="Calibri" w:cs="Calibri"/>
        </w:rPr>
        <w:t>,</w:t>
      </w:r>
      <w:r w:rsidR="00D53E42">
        <w:rPr>
          <w:rFonts w:ascii="Calibri" w:hAnsi="Calibri" w:cs="Calibri"/>
        </w:rPr>
        <w:t xml:space="preserve"> świąt </w:t>
      </w:r>
      <w:r w:rsidR="00312CE2">
        <w:rPr>
          <w:rFonts w:ascii="Calibri" w:hAnsi="Calibri" w:cs="Calibri"/>
        </w:rPr>
        <w:t xml:space="preserve">i dni </w:t>
      </w:r>
      <w:r w:rsidR="00D53E42">
        <w:rPr>
          <w:rFonts w:ascii="Calibri" w:hAnsi="Calibri" w:cs="Calibri"/>
        </w:rPr>
        <w:t>ustawowo uznanych za wolne od pracy.</w:t>
      </w:r>
    </w:p>
    <w:p w14:paraId="7A400720" w14:textId="0BD5BA35" w:rsidR="00D53E42" w:rsidRDefault="00D53E42" w:rsidP="00812745">
      <w:pPr>
        <w:pStyle w:val="NormalnyWeb"/>
        <w:numPr>
          <w:ilvl w:val="1"/>
          <w:numId w:val="1"/>
        </w:numPr>
        <w:spacing w:before="0" w:beforeAutospacing="0" w:after="0"/>
        <w:ind w:left="357" w:hanging="357"/>
        <w:jc w:val="both"/>
        <w:rPr>
          <w:rFonts w:ascii="Calibri" w:hAnsi="Calibri" w:cs="Calibri"/>
        </w:rPr>
      </w:pPr>
      <w:r>
        <w:rPr>
          <w:rFonts w:ascii="Calibri" w:hAnsi="Calibri" w:cs="Calibri"/>
        </w:rPr>
        <w:t xml:space="preserve">Wykonawca zobowiązany będzie dostarczyć </w:t>
      </w:r>
      <w:r w:rsidR="00382822">
        <w:rPr>
          <w:rFonts w:ascii="Calibri" w:hAnsi="Calibri" w:cs="Calibri"/>
        </w:rPr>
        <w:t>wodę</w:t>
      </w:r>
      <w:r>
        <w:rPr>
          <w:rFonts w:ascii="Calibri" w:hAnsi="Calibri" w:cs="Calibri"/>
        </w:rPr>
        <w:t xml:space="preserve"> do miejsca realizacji dostawy</w:t>
      </w:r>
      <w:r w:rsidR="00323B4D">
        <w:rPr>
          <w:rFonts w:ascii="Calibri" w:hAnsi="Calibri" w:cs="Calibri"/>
        </w:rPr>
        <w:t>.</w:t>
      </w:r>
    </w:p>
    <w:p w14:paraId="1E86EC07" w14:textId="7A050B60" w:rsidR="00D53E42" w:rsidRDefault="00D53E42" w:rsidP="00812745">
      <w:pPr>
        <w:pStyle w:val="NormalnyWeb"/>
        <w:numPr>
          <w:ilvl w:val="1"/>
          <w:numId w:val="1"/>
        </w:numPr>
        <w:spacing w:before="0" w:beforeAutospacing="0" w:after="0"/>
        <w:ind w:left="357" w:hanging="357"/>
        <w:jc w:val="both"/>
        <w:rPr>
          <w:rFonts w:ascii="Calibri" w:hAnsi="Calibri" w:cs="Calibri"/>
        </w:rPr>
      </w:pPr>
      <w:r>
        <w:rPr>
          <w:rFonts w:ascii="Calibri" w:hAnsi="Calibri" w:cs="Calibri"/>
        </w:rPr>
        <w:t>Koszt dostawy, transportu, załadunku, rozładunku do siedziby Zamawiającego ponosi Wykonawca na własny koszt. Koszty te zostaną uwzględnione w cenie oferty.</w:t>
      </w:r>
    </w:p>
    <w:p w14:paraId="199ABD26" w14:textId="78497603" w:rsidR="00D53E42" w:rsidRDefault="00D53E42" w:rsidP="00812745">
      <w:pPr>
        <w:pStyle w:val="NormalnyWeb"/>
        <w:numPr>
          <w:ilvl w:val="1"/>
          <w:numId w:val="1"/>
        </w:numPr>
        <w:spacing w:before="0" w:beforeAutospacing="0" w:after="0"/>
        <w:ind w:left="357" w:hanging="357"/>
        <w:jc w:val="both"/>
        <w:rPr>
          <w:rFonts w:ascii="Calibri" w:hAnsi="Calibri" w:cs="Calibri"/>
        </w:rPr>
      </w:pPr>
      <w:r>
        <w:rPr>
          <w:rFonts w:ascii="Calibri" w:hAnsi="Calibri" w:cs="Calibri"/>
        </w:rPr>
        <w:t>Wykonawca jest zobowiązany do rozładunku i wniesienia dostarczonego towaru pod adres oraz w miejsce wskazane przez Zamawiającego.</w:t>
      </w:r>
    </w:p>
    <w:p w14:paraId="231B1B8D" w14:textId="3ABCE46B" w:rsidR="00D53E42" w:rsidRDefault="00D53E42" w:rsidP="00812745">
      <w:pPr>
        <w:pStyle w:val="NormalnyWeb"/>
        <w:numPr>
          <w:ilvl w:val="1"/>
          <w:numId w:val="1"/>
        </w:numPr>
        <w:spacing w:before="0" w:beforeAutospacing="0" w:after="0"/>
        <w:ind w:left="357" w:hanging="357"/>
        <w:jc w:val="both"/>
        <w:rPr>
          <w:rFonts w:ascii="Calibri" w:hAnsi="Calibri" w:cs="Calibri"/>
        </w:rPr>
      </w:pPr>
      <w:r>
        <w:rPr>
          <w:rFonts w:ascii="Calibri" w:hAnsi="Calibri" w:cs="Calibri"/>
        </w:rPr>
        <w:t>Rozliczenia pomię</w:t>
      </w:r>
      <w:r w:rsidR="00E67562">
        <w:rPr>
          <w:rFonts w:ascii="Calibri" w:hAnsi="Calibri" w:cs="Calibri"/>
        </w:rPr>
        <w:t>dzy zamawiającym a Wykonawcą będą następowały po każdym prawidłowo zrealizowanym zleceniu, według cen jednostkowych przedstawionych w ofercie Wykonawcy, na podstawie faktycznie zrealizowanych dostaw.</w:t>
      </w:r>
    </w:p>
    <w:p w14:paraId="574C56F7" w14:textId="503362FB" w:rsidR="00000F04" w:rsidRDefault="00E67562" w:rsidP="00000F04">
      <w:pPr>
        <w:pStyle w:val="NormalnyWeb"/>
        <w:numPr>
          <w:ilvl w:val="1"/>
          <w:numId w:val="1"/>
        </w:numPr>
        <w:spacing w:before="0" w:beforeAutospacing="0" w:after="0"/>
        <w:ind w:left="357" w:hanging="357"/>
        <w:jc w:val="both"/>
        <w:rPr>
          <w:rFonts w:ascii="Calibri" w:hAnsi="Calibri" w:cs="Calibri"/>
        </w:rPr>
      </w:pPr>
      <w:r>
        <w:rPr>
          <w:rFonts w:ascii="Calibri" w:hAnsi="Calibri" w:cs="Calibri"/>
        </w:rPr>
        <w:t xml:space="preserve">Zamawiający zastrzega sobie prawo do niewykorzystania </w:t>
      </w:r>
      <w:r w:rsidR="00323B4D">
        <w:rPr>
          <w:rFonts w:ascii="Calibri" w:hAnsi="Calibri" w:cs="Calibri"/>
        </w:rPr>
        <w:t>c</w:t>
      </w:r>
      <w:r>
        <w:rPr>
          <w:rFonts w:ascii="Calibri" w:hAnsi="Calibri" w:cs="Calibri"/>
        </w:rPr>
        <w:t xml:space="preserve">ałego </w:t>
      </w:r>
      <w:r w:rsidR="008E5D35">
        <w:rPr>
          <w:rFonts w:ascii="Calibri" w:hAnsi="Calibri" w:cs="Calibri"/>
        </w:rPr>
        <w:t xml:space="preserve">zapotrzebowania </w:t>
      </w:r>
      <w:r>
        <w:rPr>
          <w:rFonts w:ascii="Calibri" w:hAnsi="Calibri" w:cs="Calibri"/>
        </w:rPr>
        <w:t>wskazanego w załączniku nr 2</w:t>
      </w:r>
      <w:r w:rsidR="00323B4D">
        <w:rPr>
          <w:rFonts w:ascii="Calibri" w:hAnsi="Calibri" w:cs="Calibri"/>
        </w:rPr>
        <w:t xml:space="preserve"> </w:t>
      </w:r>
      <w:r>
        <w:rPr>
          <w:rFonts w:ascii="Calibri" w:hAnsi="Calibri" w:cs="Calibri"/>
        </w:rPr>
        <w:t>do zapytania</w:t>
      </w:r>
      <w:r w:rsidR="00323B4D">
        <w:rPr>
          <w:rFonts w:ascii="Calibri" w:hAnsi="Calibri" w:cs="Calibri"/>
        </w:rPr>
        <w:t>.</w:t>
      </w:r>
      <w:r>
        <w:rPr>
          <w:rFonts w:ascii="Calibri" w:hAnsi="Calibri" w:cs="Calibri"/>
        </w:rPr>
        <w:t xml:space="preserve"> </w:t>
      </w:r>
    </w:p>
    <w:p w14:paraId="05B10CBF" w14:textId="36EB5A74" w:rsidR="00E67562" w:rsidRPr="00000F04" w:rsidRDefault="00E67562" w:rsidP="00000F04">
      <w:pPr>
        <w:pStyle w:val="NormalnyWeb"/>
        <w:numPr>
          <w:ilvl w:val="1"/>
          <w:numId w:val="1"/>
        </w:numPr>
        <w:spacing w:before="0" w:beforeAutospacing="0" w:after="0"/>
        <w:ind w:left="357" w:hanging="357"/>
        <w:jc w:val="both"/>
        <w:rPr>
          <w:rFonts w:ascii="Calibri" w:hAnsi="Calibri" w:cs="Calibri"/>
        </w:rPr>
      </w:pPr>
      <w:r w:rsidRPr="00000F04">
        <w:rPr>
          <w:rFonts w:ascii="Calibri" w:hAnsi="Calibri" w:cs="Calibri"/>
        </w:rPr>
        <w:t>Wykonawca zobowiązany jest do wypełnienia, podpisania i zamieszczenia w ofercie  formularza Asortymentowo-cenowego opisu przedmiotu zamówienia  zgodnie z treścią załącznika  nr</w:t>
      </w:r>
      <w:r w:rsidR="00532CEA">
        <w:rPr>
          <w:rFonts w:ascii="Calibri" w:hAnsi="Calibri" w:cs="Calibri"/>
        </w:rPr>
        <w:t xml:space="preserve"> 2</w:t>
      </w:r>
      <w:r w:rsidRPr="00000F04">
        <w:rPr>
          <w:rFonts w:ascii="Calibri" w:hAnsi="Calibri" w:cs="Calibri"/>
        </w:rPr>
        <w:t xml:space="preserve"> do Zapytania. Ww. formularz będzie stanowił załącznik nr 2 do umowy zawartej z Wykonawcą, którego oferta zostanie  wybrana jako najkorzystniejsza</w:t>
      </w:r>
    </w:p>
    <w:p w14:paraId="0C74A3FF" w14:textId="77777777" w:rsidR="00FB651D" w:rsidRPr="00000F04" w:rsidRDefault="00507A92" w:rsidP="00FB651D">
      <w:pPr>
        <w:pStyle w:val="NormalnyWeb"/>
        <w:numPr>
          <w:ilvl w:val="1"/>
          <w:numId w:val="1"/>
        </w:numPr>
        <w:spacing w:before="0" w:beforeAutospacing="0" w:after="0"/>
        <w:ind w:left="357" w:hanging="357"/>
        <w:jc w:val="both"/>
        <w:rPr>
          <w:rFonts w:ascii="Calibri" w:hAnsi="Calibri" w:cs="Calibri"/>
        </w:rPr>
      </w:pPr>
      <w:r w:rsidRPr="00000F04">
        <w:rPr>
          <w:rFonts w:ascii="Calibri" w:hAnsi="Calibri" w:cs="Calibri"/>
          <w:color w:val="000000"/>
        </w:rPr>
        <w:t>Kod CPV:</w:t>
      </w:r>
    </w:p>
    <w:p w14:paraId="4560A233" w14:textId="77777777" w:rsidR="00881A82" w:rsidRDefault="00881A82" w:rsidP="00881A82">
      <w:pPr>
        <w:pStyle w:val="Standard"/>
        <w:keepNext/>
        <w:ind w:left="284"/>
        <w:jc w:val="both"/>
      </w:pPr>
      <w:r>
        <w:rPr>
          <w:rFonts w:ascii="Calibri" w:hAnsi="Calibri" w:cs="Calibri"/>
          <w:color w:val="040C28"/>
          <w:sz w:val="22"/>
          <w:szCs w:val="22"/>
        </w:rPr>
        <w:t>41110000-3</w:t>
      </w:r>
      <w:r>
        <w:rPr>
          <w:rFonts w:ascii="Calibri" w:hAnsi="Calibri" w:cs="Calibri"/>
          <w:sz w:val="22"/>
          <w:szCs w:val="22"/>
        </w:rPr>
        <w:t xml:space="preserve"> – Woda pitna</w:t>
      </w:r>
    </w:p>
    <w:p w14:paraId="584FB9F8" w14:textId="70D1A2AE" w:rsidR="009B2BB3" w:rsidRDefault="009B2BB3" w:rsidP="00FB651D">
      <w:pPr>
        <w:pStyle w:val="NormalnyWeb"/>
        <w:spacing w:before="0" w:beforeAutospacing="0" w:after="0"/>
        <w:ind w:left="357"/>
        <w:jc w:val="both"/>
        <w:rPr>
          <w:rFonts w:ascii="Calibri" w:hAnsi="Calibri" w:cs="Calibri"/>
          <w:color w:val="000000"/>
        </w:rPr>
      </w:pPr>
    </w:p>
    <w:p w14:paraId="6F3D8F26" w14:textId="77777777" w:rsidR="00000F04" w:rsidRPr="00000F04" w:rsidRDefault="00000F04" w:rsidP="00FB651D">
      <w:pPr>
        <w:pStyle w:val="NormalnyWeb"/>
        <w:spacing w:before="0" w:beforeAutospacing="0" w:after="0"/>
        <w:ind w:left="357"/>
        <w:jc w:val="both"/>
        <w:rPr>
          <w:rFonts w:ascii="Calibri" w:hAnsi="Calibri" w:cs="Calibri"/>
          <w:color w:val="000000"/>
        </w:rPr>
      </w:pPr>
    </w:p>
    <w:p w14:paraId="40D073B0" w14:textId="234289A3" w:rsidR="00D30A63" w:rsidRPr="00FA1BE9" w:rsidRDefault="005041D5" w:rsidP="00D30A63">
      <w:pPr>
        <w:pStyle w:val="Akapitzlist"/>
        <w:numPr>
          <w:ilvl w:val="0"/>
          <w:numId w:val="1"/>
        </w:numPr>
        <w:spacing w:after="0" w:line="312" w:lineRule="auto"/>
        <w:jc w:val="both"/>
        <w:rPr>
          <w:rFonts w:ascii="Calibri" w:eastAsia="Times New Roman" w:hAnsi="Calibri" w:cs="Calibri"/>
          <w:b/>
          <w:bCs/>
          <w:sz w:val="24"/>
          <w:szCs w:val="24"/>
          <w:u w:val="single"/>
          <w:lang w:eastAsia="pl-PL"/>
        </w:rPr>
      </w:pPr>
      <w:bookmarkStart w:id="6" w:name="_Hlk44403735"/>
      <w:bookmarkEnd w:id="6"/>
      <w:r w:rsidRPr="00FA1BE9">
        <w:rPr>
          <w:rFonts w:ascii="Calibri" w:eastAsia="Times New Roman" w:hAnsi="Calibri" w:cs="Calibri"/>
          <w:b/>
          <w:bCs/>
          <w:sz w:val="24"/>
          <w:szCs w:val="24"/>
          <w:u w:val="single"/>
          <w:lang w:eastAsia="pl-PL"/>
        </w:rPr>
        <w:t xml:space="preserve">SPOSÓB </w:t>
      </w:r>
      <w:r w:rsidRPr="00FA1BE9">
        <w:rPr>
          <w:rFonts w:ascii="Calibri" w:eastAsia="Times New Roman" w:hAnsi="Calibri" w:cs="Calibri"/>
          <w:b/>
          <w:bCs/>
          <w:color w:val="000000"/>
          <w:sz w:val="24"/>
          <w:szCs w:val="24"/>
          <w:u w:val="single"/>
          <w:lang w:eastAsia="pl-PL"/>
        </w:rPr>
        <w:t xml:space="preserve">PRZYGOTOWANIA </w:t>
      </w:r>
      <w:r w:rsidRPr="00FA1BE9">
        <w:rPr>
          <w:rFonts w:ascii="Calibri" w:eastAsia="Times New Roman" w:hAnsi="Calibri" w:cs="Calibri"/>
          <w:b/>
          <w:bCs/>
          <w:sz w:val="24"/>
          <w:szCs w:val="24"/>
          <w:u w:val="single"/>
          <w:lang w:eastAsia="pl-PL"/>
        </w:rPr>
        <w:t>OFERTY</w:t>
      </w:r>
    </w:p>
    <w:p w14:paraId="0CF97FFC"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Oferta wraz ze wszystkimi jej załącznikami powinna być złożona w jednej z następujących form:</w:t>
      </w:r>
    </w:p>
    <w:p w14:paraId="5AAF8D6F" w14:textId="77777777" w:rsidR="00D30A63" w:rsidRPr="00FA1BE9" w:rsidRDefault="00D30A63">
      <w:pPr>
        <w:pStyle w:val="Akapitzlist"/>
        <w:numPr>
          <w:ilvl w:val="0"/>
          <w:numId w:val="13"/>
        </w:numPr>
        <w:spacing w:after="0" w:line="271" w:lineRule="auto"/>
        <w:jc w:val="both"/>
        <w:rPr>
          <w:rFonts w:ascii="Calibri" w:eastAsia="Times New Roman" w:hAnsi="Calibri" w:cs="Calibri"/>
          <w:sz w:val="24"/>
          <w:szCs w:val="24"/>
          <w:lang w:eastAsia="pl-PL"/>
        </w:rPr>
      </w:pPr>
      <w:r w:rsidRPr="00FA1BE9">
        <w:rPr>
          <w:rFonts w:ascii="Calibri" w:eastAsia="Times New Roman" w:hAnsi="Calibri" w:cs="Calibri"/>
          <w:b/>
          <w:bCs/>
          <w:sz w:val="24"/>
          <w:szCs w:val="24"/>
          <w:lang w:eastAsia="pl-PL"/>
        </w:rPr>
        <w:t>elektronicznie za pośrednictwem</w:t>
      </w:r>
      <w:r w:rsidRPr="00FA1BE9">
        <w:rPr>
          <w:rFonts w:ascii="Calibri" w:eastAsia="Times New Roman" w:hAnsi="Calibri" w:cs="Calibri"/>
          <w:sz w:val="24"/>
          <w:szCs w:val="24"/>
          <w:lang w:eastAsia="pl-PL"/>
        </w:rPr>
        <w:t xml:space="preserve"> </w:t>
      </w:r>
      <w:r w:rsidRPr="00FA1BE9">
        <w:rPr>
          <w:rFonts w:ascii="Calibri" w:eastAsia="Times New Roman" w:hAnsi="Calibri" w:cs="Calibri"/>
          <w:b/>
          <w:bCs/>
          <w:sz w:val="24"/>
          <w:szCs w:val="24"/>
          <w:lang w:eastAsia="pl-PL"/>
        </w:rPr>
        <w:t xml:space="preserve">platformy zakupowej Open </w:t>
      </w:r>
      <w:proofErr w:type="spellStart"/>
      <w:r w:rsidRPr="00FA1BE9">
        <w:rPr>
          <w:rFonts w:ascii="Calibri" w:eastAsia="Times New Roman" w:hAnsi="Calibri" w:cs="Calibri"/>
          <w:b/>
          <w:bCs/>
          <w:sz w:val="24"/>
          <w:szCs w:val="24"/>
          <w:lang w:eastAsia="pl-PL"/>
        </w:rPr>
        <w:t>Nexus</w:t>
      </w:r>
      <w:proofErr w:type="spellEnd"/>
      <w:r w:rsidRPr="00FA1BE9">
        <w:rPr>
          <w:rFonts w:ascii="Calibri" w:eastAsia="Times New Roman" w:hAnsi="Calibri" w:cs="Calibri"/>
          <w:sz w:val="24"/>
          <w:szCs w:val="24"/>
          <w:lang w:eastAsia="pl-PL"/>
        </w:rPr>
        <w:t xml:space="preserve"> dostępnej pod adresem: </w:t>
      </w:r>
      <w:hyperlink r:id="rId11" w:history="1">
        <w:r w:rsidRPr="00FA1BE9">
          <w:rPr>
            <w:rStyle w:val="Hipercze"/>
            <w:rFonts w:ascii="Calibri" w:eastAsia="Times New Roman" w:hAnsi="Calibri" w:cs="Calibri"/>
            <w:sz w:val="24"/>
            <w:szCs w:val="24"/>
            <w:lang w:eastAsia="pl-PL"/>
          </w:rPr>
          <w:t>https://platformazakupowa.pl/pn/szpitalnowowiejski</w:t>
        </w:r>
      </w:hyperlink>
      <w:r w:rsidRPr="00FA1BE9">
        <w:rPr>
          <w:rFonts w:ascii="Calibri" w:eastAsia="Times New Roman" w:hAnsi="Calibri" w:cs="Calibri"/>
          <w:sz w:val="24"/>
          <w:szCs w:val="24"/>
          <w:lang w:eastAsia="pl-PL"/>
        </w:rPr>
        <w:t>,</w:t>
      </w:r>
    </w:p>
    <w:p w14:paraId="1BD1BF95" w14:textId="77777777" w:rsidR="00D30A63" w:rsidRPr="00FA1BE9" w:rsidRDefault="00D30A63">
      <w:pPr>
        <w:pStyle w:val="Akapitzlist"/>
        <w:numPr>
          <w:ilvl w:val="0"/>
          <w:numId w:val="13"/>
        </w:numPr>
        <w:spacing w:after="0" w:line="271" w:lineRule="auto"/>
        <w:jc w:val="both"/>
        <w:rPr>
          <w:rFonts w:ascii="Calibri" w:eastAsia="Times New Roman" w:hAnsi="Calibri" w:cs="Calibri"/>
          <w:color w:val="000000"/>
          <w:sz w:val="24"/>
          <w:szCs w:val="24"/>
          <w:lang w:eastAsia="pl-PL"/>
        </w:rPr>
      </w:pPr>
      <w:r w:rsidRPr="00FA1BE9">
        <w:rPr>
          <w:rFonts w:ascii="Calibri" w:eastAsia="Times New Roman" w:hAnsi="Calibri" w:cs="Calibri"/>
          <w:b/>
          <w:bCs/>
          <w:color w:val="000000"/>
          <w:sz w:val="24"/>
          <w:szCs w:val="24"/>
          <w:lang w:eastAsia="pl-PL"/>
        </w:rPr>
        <w:t>w formie pisemnej w Kancelarii Ogólnej</w:t>
      </w:r>
      <w:r w:rsidRPr="00FA1BE9">
        <w:rPr>
          <w:rFonts w:ascii="Calibri" w:eastAsia="Times New Roman" w:hAnsi="Calibri" w:cs="Calibri"/>
          <w:color w:val="000000"/>
          <w:sz w:val="24"/>
          <w:szCs w:val="24"/>
          <w:lang w:eastAsia="pl-PL"/>
        </w:rPr>
        <w:t xml:space="preserve"> w pok. 90 Szpitala Nowowiejskiego w Warszawie przy ul. Nowowiejskiej 27, która jest udostępniona dla Wykonawców w dni powszednie (od poniedziałku do piątku) w godzinach od 8.00 do 13.00.</w:t>
      </w:r>
    </w:p>
    <w:p w14:paraId="58AF6BF4"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sz w:val="24"/>
          <w:szCs w:val="24"/>
          <w:lang w:eastAsia="ar-SA"/>
        </w:rPr>
      </w:pPr>
      <w:r w:rsidRPr="00FA1BE9">
        <w:rPr>
          <w:rFonts w:ascii="Calibri" w:eastAsia="Times New Roman" w:hAnsi="Calibri" w:cs="Calibri"/>
          <w:sz w:val="24"/>
          <w:szCs w:val="24"/>
          <w:lang w:eastAsia="ar-SA"/>
        </w:rPr>
        <w:t xml:space="preserve">W przypadku składania oferty za pośrednictwem platformy zakupowej </w:t>
      </w:r>
      <w:r w:rsidRPr="00FA1BE9">
        <w:rPr>
          <w:rFonts w:ascii="Calibri" w:eastAsia="Times New Roman" w:hAnsi="Calibri" w:cs="Calibri"/>
          <w:bCs/>
          <w:sz w:val="24"/>
          <w:szCs w:val="24"/>
          <w:lang w:eastAsia="ar-SA"/>
        </w:rPr>
        <w:t xml:space="preserve">Open </w:t>
      </w:r>
      <w:proofErr w:type="spellStart"/>
      <w:r w:rsidRPr="00FA1BE9">
        <w:rPr>
          <w:rFonts w:ascii="Calibri" w:eastAsia="Times New Roman" w:hAnsi="Calibri" w:cs="Calibri"/>
          <w:bCs/>
          <w:sz w:val="24"/>
          <w:szCs w:val="24"/>
          <w:lang w:eastAsia="ar-SA"/>
        </w:rPr>
        <w:t>Nexus</w:t>
      </w:r>
      <w:proofErr w:type="spellEnd"/>
      <w:r w:rsidRPr="00FA1BE9">
        <w:rPr>
          <w:rFonts w:ascii="Calibri" w:eastAsia="Times New Roman" w:hAnsi="Calibri" w:cs="Calibri"/>
          <w:bCs/>
          <w:sz w:val="24"/>
          <w:szCs w:val="24"/>
          <w:lang w:eastAsia="ar-SA"/>
        </w:rPr>
        <w:t xml:space="preserve"> i jakichkolwiek</w:t>
      </w:r>
      <w:r w:rsidRPr="00FA1BE9">
        <w:rPr>
          <w:rFonts w:ascii="Calibri" w:eastAsia="Times New Roman" w:hAnsi="Calibri" w:cs="Calibri"/>
          <w:sz w:val="24"/>
          <w:szCs w:val="24"/>
          <w:lang w:eastAsia="ar-SA"/>
        </w:rPr>
        <w:t xml:space="preserve"> wątpliwości Wykonawca winien się zapoznać z instrukcjami dostępnymi pod linkiem: </w:t>
      </w:r>
      <w:hyperlink r:id="rId12" w:history="1">
        <w:r w:rsidRPr="00FA1BE9">
          <w:rPr>
            <w:rStyle w:val="Hipercze"/>
            <w:rFonts w:ascii="Calibri" w:eastAsia="Times New Roman" w:hAnsi="Calibri" w:cs="Calibri"/>
            <w:sz w:val="24"/>
            <w:szCs w:val="24"/>
            <w:lang w:eastAsia="ar-SA"/>
          </w:rPr>
          <w:t>https://platformazakupowa.pl/strona/45-instrukcje</w:t>
        </w:r>
      </w:hyperlink>
      <w:r w:rsidRPr="00FA1BE9">
        <w:rPr>
          <w:rStyle w:val="Hipercze"/>
          <w:rFonts w:ascii="Calibri" w:eastAsia="Times New Roman" w:hAnsi="Calibri" w:cs="Calibri"/>
          <w:sz w:val="24"/>
          <w:szCs w:val="24"/>
          <w:u w:val="none"/>
          <w:lang w:eastAsia="ar-SA"/>
        </w:rPr>
        <w:t xml:space="preserve"> </w:t>
      </w:r>
      <w:r w:rsidRPr="00FA1BE9">
        <w:rPr>
          <w:rFonts w:ascii="Calibri" w:eastAsia="Times New Roman" w:hAnsi="Calibri" w:cs="Calibri"/>
          <w:sz w:val="24"/>
          <w:szCs w:val="24"/>
          <w:lang w:eastAsia="ar-SA"/>
        </w:rPr>
        <w:t>i postąpić zgodnie z tymi instrukcjami.</w:t>
      </w:r>
    </w:p>
    <w:p w14:paraId="5CCD4BA7"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sz w:val="24"/>
          <w:szCs w:val="24"/>
          <w:lang w:eastAsia="ar-SA"/>
        </w:rPr>
      </w:pPr>
      <w:r w:rsidRPr="00FA1BE9">
        <w:rPr>
          <w:rFonts w:ascii="Calibri" w:eastAsia="Times New Roman" w:hAnsi="Calibri" w:cs="Calibri"/>
          <w:sz w:val="24"/>
          <w:szCs w:val="24"/>
          <w:lang w:eastAsia="ar-SA"/>
        </w:rPr>
        <w:t xml:space="preserve">W przypadku składania oferty za pośrednictwem Platformy zakupowej </w:t>
      </w:r>
      <w:r w:rsidRPr="00FA1BE9">
        <w:rPr>
          <w:rFonts w:ascii="Calibri" w:eastAsia="Times New Roman" w:hAnsi="Calibri" w:cs="Calibri"/>
          <w:bCs/>
          <w:sz w:val="24"/>
          <w:szCs w:val="24"/>
          <w:lang w:eastAsia="ar-SA"/>
        </w:rPr>
        <w:t xml:space="preserve">Open </w:t>
      </w:r>
      <w:proofErr w:type="spellStart"/>
      <w:r w:rsidRPr="00FA1BE9">
        <w:rPr>
          <w:rFonts w:ascii="Calibri" w:eastAsia="Times New Roman" w:hAnsi="Calibri" w:cs="Calibri"/>
          <w:bCs/>
          <w:sz w:val="24"/>
          <w:szCs w:val="24"/>
          <w:lang w:eastAsia="ar-SA"/>
        </w:rPr>
        <w:t>Nexus</w:t>
      </w:r>
      <w:proofErr w:type="spellEnd"/>
      <w:r w:rsidRPr="00FA1BE9">
        <w:rPr>
          <w:rFonts w:ascii="Calibri" w:eastAsia="Times New Roman" w:hAnsi="Calibri" w:cs="Calibri"/>
          <w:bCs/>
          <w:sz w:val="24"/>
          <w:szCs w:val="24"/>
          <w:lang w:eastAsia="ar-SA"/>
        </w:rPr>
        <w:t xml:space="preserve"> </w:t>
      </w:r>
      <w:r w:rsidRPr="00FA1BE9">
        <w:rPr>
          <w:rFonts w:ascii="Calibri" w:eastAsia="Times New Roman" w:hAnsi="Calibri" w:cs="Calibri"/>
          <w:sz w:val="24"/>
          <w:szCs w:val="24"/>
          <w:lang w:eastAsia="ar-SA"/>
        </w:rPr>
        <w:t xml:space="preserve">oferta wraz ze wszystkimi jej załącznikami powinna zostać wypełniona, wydrukowana i podpisana przez uprawnioną osobą lub osoby, zeskanowana i przesłana przy użyciu narzędzia, o którym mowa w ust. 1 pkt 1. </w:t>
      </w:r>
      <w:r w:rsidRPr="00FA1BE9">
        <w:rPr>
          <w:rFonts w:ascii="Calibri" w:eastAsia="Times New Roman" w:hAnsi="Calibri" w:cs="Calibri"/>
          <w:b/>
          <w:bCs/>
          <w:sz w:val="24"/>
          <w:szCs w:val="24"/>
          <w:lang w:eastAsia="ar-SA"/>
        </w:rPr>
        <w:t xml:space="preserve">Zamawiający wymaga podpisania oferty wraz </w:t>
      </w:r>
      <w:r w:rsidRPr="00FA1BE9">
        <w:rPr>
          <w:rFonts w:ascii="Calibri" w:eastAsia="Times New Roman" w:hAnsi="Calibri" w:cs="Calibri"/>
          <w:b/>
          <w:bCs/>
          <w:sz w:val="24"/>
          <w:szCs w:val="24"/>
          <w:lang w:eastAsia="ar-SA"/>
        </w:rPr>
        <w:br/>
        <w:t>z załącznikami kwalifikowanym podpisem elektronicznym lub podpisem zaufanym lub podpisem osobistym (e-dowód)</w:t>
      </w:r>
      <w:r w:rsidRPr="00FA1BE9">
        <w:rPr>
          <w:rFonts w:ascii="Calibri" w:eastAsia="Times New Roman" w:hAnsi="Calibri" w:cs="Calibri"/>
          <w:sz w:val="24"/>
          <w:szCs w:val="24"/>
          <w:lang w:eastAsia="ar-SA"/>
        </w:rPr>
        <w:t xml:space="preserve">. W procesie składania oferty wraz z załącznikami, </w:t>
      </w:r>
      <w:r w:rsidRPr="00FA1BE9">
        <w:rPr>
          <w:rFonts w:ascii="Calibri" w:eastAsia="Times New Roman" w:hAnsi="Calibri" w:cs="Calibri"/>
          <w:sz w:val="24"/>
          <w:szCs w:val="24"/>
          <w:lang w:eastAsia="ar-SA"/>
        </w:rPr>
        <w:lastRenderedPageBreak/>
        <w:t>na platformie zakupowej, podpis elektroniczny Wykonawca może złożyć bezpośrednio na dokumencie</w:t>
      </w:r>
      <w:r w:rsidRPr="00FA1BE9">
        <w:rPr>
          <w:rFonts w:ascii="Calibri" w:hAnsi="Calibri" w:cs="Calibri"/>
          <w:sz w:val="24"/>
          <w:szCs w:val="24"/>
        </w:rPr>
        <w:t xml:space="preserve"> albo podpisać spakowany do formatu ZIP plik dokumentów.</w:t>
      </w:r>
    </w:p>
    <w:p w14:paraId="4ADC219B"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sz w:val="24"/>
          <w:szCs w:val="24"/>
          <w:lang w:eastAsia="ar-SA"/>
        </w:rPr>
      </w:pPr>
      <w:r w:rsidRPr="00FA1BE9">
        <w:rPr>
          <w:rFonts w:ascii="Calibri" w:eastAsia="Times New Roman" w:hAnsi="Calibri" w:cs="Calibri"/>
          <w:sz w:val="24"/>
          <w:szCs w:val="24"/>
          <w:lang w:eastAsia="ar-SA"/>
        </w:rPr>
        <w:t xml:space="preserve">W </w:t>
      </w:r>
      <w:r w:rsidRPr="00FA1BE9">
        <w:rPr>
          <w:rFonts w:ascii="Calibri" w:eastAsia="Times New Roman" w:hAnsi="Calibri" w:cs="Calibri"/>
          <w:color w:val="000000"/>
          <w:sz w:val="24"/>
          <w:szCs w:val="24"/>
          <w:lang w:eastAsia="pl-PL"/>
        </w:rPr>
        <w:t>przypadku</w:t>
      </w:r>
      <w:r w:rsidRPr="00FA1BE9">
        <w:rPr>
          <w:rFonts w:ascii="Calibri" w:eastAsia="Times New Roman" w:hAnsi="Calibri" w:cs="Calibri"/>
          <w:sz w:val="24"/>
          <w:szCs w:val="24"/>
          <w:lang w:eastAsia="ar-SA"/>
        </w:rPr>
        <w:t xml:space="preserve"> składania oferty w formie pisemnej, o której mowa w ust. 1 pkt 2 oferta wraz z ew. załącznikami powinna być podpisana przez uprawnioną osobą lub osoby i złożona w oryginale. Zamawiający zaleca, aby oferta była złożona w kopercie i odpowiednio oznaczona.</w:t>
      </w:r>
    </w:p>
    <w:p w14:paraId="7A020C46"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Wykonawca może złożyć tylko jedną ofertę – złożenie większej liczby ofert skutkuje odrzuceniem wszystkich złożonych ofert przez danego Wykonawcę.</w:t>
      </w:r>
    </w:p>
    <w:p w14:paraId="3B9DD8E2"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Wykonawca nie może wycofać oferty ani wprowadzić jakichkolwiek zmian w treści oferty po upływie terminu składania ofert.</w:t>
      </w:r>
    </w:p>
    <w:p w14:paraId="31962EE5"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6991C408" w14:textId="77777777" w:rsidR="00D30A63" w:rsidRPr="00FA1BE9" w:rsidRDefault="00D30A63">
      <w:pPr>
        <w:pStyle w:val="Akapitzlist"/>
        <w:numPr>
          <w:ilvl w:val="1"/>
          <w:numId w:val="12"/>
        </w:numPr>
        <w:spacing w:after="0" w:line="271" w:lineRule="auto"/>
        <w:ind w:left="357" w:hanging="35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 xml:space="preserve">W celu prawidłowego przygotowania oferty, Wykonawca powinien zadać wszelkie niezbędne w tym zakresie pytania przed upływem terminu złożenia (przesłania) oferty, z tym zastrzeżeniem, że Zamawiający udzieli jedynie odpowiedzi na te pytania, które wpłynęły na co najmniej </w:t>
      </w:r>
      <w:r w:rsidRPr="00FA1BE9">
        <w:rPr>
          <w:rFonts w:ascii="Calibri" w:eastAsia="Times New Roman" w:hAnsi="Calibri" w:cs="Calibri"/>
          <w:b/>
          <w:bCs/>
          <w:color w:val="000000"/>
          <w:sz w:val="24"/>
          <w:szCs w:val="24"/>
          <w:lang w:eastAsia="pl-PL"/>
        </w:rPr>
        <w:t>2 dni robocze</w:t>
      </w:r>
      <w:r w:rsidRPr="00FA1BE9">
        <w:rPr>
          <w:rFonts w:ascii="Calibri" w:eastAsia="Times New Roman" w:hAnsi="Calibri" w:cs="Calibri"/>
          <w:color w:val="000000"/>
          <w:sz w:val="24"/>
          <w:szCs w:val="24"/>
          <w:lang w:eastAsia="pl-PL"/>
        </w:rPr>
        <w:t xml:space="preserve"> (przez które Zamawiający rozumie dni od poniedziałku do piątku) przed upływem terminu wyznaczonego na składanie (przesłanie) ofert. </w:t>
      </w:r>
    </w:p>
    <w:p w14:paraId="633AB2DB" w14:textId="47B09DEA" w:rsidR="005041D5" w:rsidRPr="00FA1BE9" w:rsidRDefault="00D30A63">
      <w:pPr>
        <w:pStyle w:val="Akapitzlist"/>
        <w:numPr>
          <w:ilvl w:val="1"/>
          <w:numId w:val="12"/>
        </w:numPr>
        <w:spacing w:after="120" w:line="271" w:lineRule="auto"/>
        <w:ind w:left="357" w:hanging="357"/>
        <w:contextualSpacing w:val="0"/>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W przypadku składania oferty w formie pisemnej w Kancelarii Ogólnej w pok. 90, ofertę wraz z załącznikami w formie pisemnej należy złożyć w siedzibie Zamawiającego </w:t>
      </w:r>
      <w:r w:rsidRPr="00FA1BE9">
        <w:rPr>
          <w:rFonts w:ascii="Calibri" w:eastAsia="Times New Roman" w:hAnsi="Calibri" w:cs="Calibri"/>
          <w:color w:val="000000"/>
          <w:sz w:val="24"/>
          <w:szCs w:val="24"/>
          <w:lang w:eastAsia="pl-PL"/>
        </w:rPr>
        <w:br/>
        <w:t>w opakowaniach uniemożliwiających ich bezśladowe otwarcie np. w zaklejonych kopertach. Opakowanie musi być oznaczone napisem:</w:t>
      </w:r>
    </w:p>
    <w:tbl>
      <w:tblPr>
        <w:tblW w:w="8477"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477"/>
      </w:tblGrid>
      <w:tr w:rsidR="005041D5" w:rsidRPr="00FA1BE9" w14:paraId="0D3BFD99" w14:textId="77777777" w:rsidTr="009D1121">
        <w:trPr>
          <w:cantSplit/>
          <w:trHeight w:val="1680"/>
          <w:tblCellSpacing w:w="0" w:type="dxa"/>
          <w:jc w:val="center"/>
        </w:trPr>
        <w:tc>
          <w:tcPr>
            <w:tcW w:w="8507" w:type="dxa"/>
            <w:tcBorders>
              <w:top w:val="outset" w:sz="6" w:space="0" w:color="auto"/>
              <w:left w:val="outset" w:sz="6" w:space="0" w:color="auto"/>
              <w:bottom w:val="outset" w:sz="6" w:space="0" w:color="auto"/>
              <w:right w:val="outset" w:sz="6" w:space="0" w:color="auto"/>
            </w:tcBorders>
            <w:shd w:val="clear" w:color="auto" w:fill="C0C0C0"/>
          </w:tcPr>
          <w:p w14:paraId="5DEC65F5" w14:textId="77777777" w:rsidR="005041D5" w:rsidRPr="00FA1BE9" w:rsidRDefault="005041D5" w:rsidP="00907465">
            <w:pPr>
              <w:spacing w:after="0" w:line="240" w:lineRule="auto"/>
              <w:jc w:val="both"/>
              <w:rPr>
                <w:rFonts w:ascii="Calibri" w:eastAsia="Times New Roman" w:hAnsi="Calibri" w:cs="Calibri"/>
                <w:sz w:val="24"/>
                <w:szCs w:val="24"/>
                <w:lang w:eastAsia="pl-PL"/>
              </w:rPr>
            </w:pPr>
          </w:p>
          <w:p w14:paraId="2980341D" w14:textId="77777777" w:rsidR="00850FE9" w:rsidRPr="00FA1BE9" w:rsidRDefault="00850FE9" w:rsidP="00907465">
            <w:pPr>
              <w:spacing w:after="0" w:line="240" w:lineRule="auto"/>
              <w:jc w:val="center"/>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Zapytanie ofertowe na realizację zadania pod nazwą:</w:t>
            </w:r>
          </w:p>
          <w:p w14:paraId="3E05471B" w14:textId="2EDA9353" w:rsidR="009D1121" w:rsidRPr="00FA1BE9" w:rsidRDefault="00881A82" w:rsidP="009D1121">
            <w:pPr>
              <w:spacing w:after="0" w:line="240" w:lineRule="auto"/>
              <w:jc w:val="center"/>
              <w:rPr>
                <w:rFonts w:ascii="Calibri" w:eastAsia="Times New Roman" w:hAnsi="Calibri" w:cs="Calibri"/>
                <w:sz w:val="24"/>
                <w:szCs w:val="24"/>
                <w:lang w:eastAsia="pl-PL"/>
              </w:rPr>
            </w:pPr>
            <w:r w:rsidRPr="00881A82">
              <w:rPr>
                <w:rFonts w:ascii="Calibri" w:hAnsi="Calibri" w:cs="Calibri"/>
                <w:b/>
                <w:bCs/>
                <w:color w:val="000000"/>
                <w:sz w:val="24"/>
                <w:szCs w:val="24"/>
                <w:shd w:val="clear" w:color="auto" w:fill="C0C0C0"/>
              </w:rPr>
              <w:t>„</w:t>
            </w:r>
            <w:bookmarkStart w:id="7" w:name="_Hlk193101386"/>
            <w:r w:rsidRPr="00881A82">
              <w:rPr>
                <w:rFonts w:ascii="Calibri" w:hAnsi="Calibri" w:cs="Calibri"/>
                <w:b/>
                <w:bCs/>
                <w:color w:val="000000"/>
                <w:sz w:val="24"/>
                <w:szCs w:val="24"/>
                <w:shd w:val="clear" w:color="auto" w:fill="C0C0C0"/>
              </w:rPr>
              <w:t xml:space="preserve">Sukcesywna  dostawa wody </w:t>
            </w:r>
            <w:r w:rsidR="00663D0B">
              <w:rPr>
                <w:rFonts w:ascii="Calibri" w:hAnsi="Calibri" w:cs="Calibri"/>
                <w:b/>
                <w:bCs/>
                <w:color w:val="000000"/>
                <w:sz w:val="24"/>
                <w:szCs w:val="24"/>
                <w:shd w:val="clear" w:color="auto" w:fill="C0C0C0"/>
              </w:rPr>
              <w:t>źródl</w:t>
            </w:r>
            <w:r w:rsidR="00CF6BE4">
              <w:rPr>
                <w:rFonts w:ascii="Calibri" w:hAnsi="Calibri" w:cs="Calibri"/>
                <w:b/>
                <w:bCs/>
                <w:color w:val="000000"/>
                <w:sz w:val="24"/>
                <w:szCs w:val="24"/>
                <w:shd w:val="clear" w:color="auto" w:fill="C0C0C0"/>
              </w:rPr>
              <w:t>a</w:t>
            </w:r>
            <w:r w:rsidR="00663D0B">
              <w:rPr>
                <w:rFonts w:ascii="Calibri" w:hAnsi="Calibri" w:cs="Calibri"/>
                <w:b/>
                <w:bCs/>
                <w:color w:val="000000"/>
                <w:sz w:val="24"/>
                <w:szCs w:val="24"/>
                <w:shd w:val="clear" w:color="auto" w:fill="C0C0C0"/>
              </w:rPr>
              <w:t>nej</w:t>
            </w:r>
            <w:r w:rsidRPr="00881A82">
              <w:rPr>
                <w:rFonts w:ascii="Calibri" w:hAnsi="Calibri" w:cs="Calibri"/>
                <w:b/>
                <w:bCs/>
                <w:color w:val="000000"/>
                <w:sz w:val="24"/>
                <w:szCs w:val="24"/>
                <w:shd w:val="clear" w:color="auto" w:fill="C0C0C0"/>
              </w:rPr>
              <w:t xml:space="preserve">  dla Pracowników Szpitala Nowowiejskiego” </w:t>
            </w:r>
            <w:r w:rsidR="00FB651D" w:rsidRPr="00FB651D">
              <w:rPr>
                <w:rFonts w:ascii="Calibri" w:hAnsi="Calibri" w:cs="Calibri"/>
              </w:rPr>
              <w:t xml:space="preserve"> </w:t>
            </w:r>
            <w:bookmarkEnd w:id="7"/>
          </w:p>
          <w:p w14:paraId="0104E9E7" w14:textId="77777777" w:rsidR="00850FE9" w:rsidRPr="00FA1BE9" w:rsidRDefault="00850FE9" w:rsidP="00907465">
            <w:pPr>
              <w:spacing w:after="0" w:line="240" w:lineRule="auto"/>
              <w:rPr>
                <w:rFonts w:ascii="Calibri" w:eastAsia="Times New Roman" w:hAnsi="Calibri" w:cs="Calibri"/>
                <w:sz w:val="24"/>
                <w:szCs w:val="24"/>
                <w:lang w:eastAsia="pl-PL"/>
              </w:rPr>
            </w:pPr>
          </w:p>
          <w:p w14:paraId="5275D367" w14:textId="17E1391F" w:rsidR="005041D5" w:rsidRPr="00FA1BE9" w:rsidRDefault="00850FE9" w:rsidP="00907465">
            <w:pPr>
              <w:keepNext/>
              <w:spacing w:after="0" w:line="240" w:lineRule="auto"/>
              <w:jc w:val="center"/>
              <w:rPr>
                <w:rFonts w:ascii="Calibri" w:eastAsia="Times New Roman" w:hAnsi="Calibri" w:cs="Calibri"/>
                <w:sz w:val="24"/>
                <w:szCs w:val="24"/>
                <w:lang w:eastAsia="pl-PL"/>
              </w:rPr>
            </w:pPr>
            <w:r w:rsidRPr="00FA1BE9">
              <w:rPr>
                <w:rFonts w:ascii="Calibri" w:eastAsia="Times New Roman" w:hAnsi="Calibri" w:cs="Calibri"/>
                <w:b/>
                <w:bCs/>
                <w:color w:val="000000"/>
                <w:sz w:val="24"/>
                <w:szCs w:val="24"/>
                <w:lang w:eastAsia="pl-PL"/>
              </w:rPr>
              <w:t>Nie otwierać przed</w:t>
            </w:r>
            <w:r w:rsidR="00FA5D9D">
              <w:rPr>
                <w:rFonts w:ascii="Calibri" w:eastAsia="Times New Roman" w:hAnsi="Calibri" w:cs="Calibri"/>
                <w:b/>
                <w:bCs/>
                <w:color w:val="000000"/>
                <w:sz w:val="24"/>
                <w:szCs w:val="24"/>
                <w:lang w:eastAsia="pl-PL"/>
              </w:rPr>
              <w:t xml:space="preserve"> </w:t>
            </w:r>
            <w:r w:rsidR="00C7510D">
              <w:rPr>
                <w:rFonts w:ascii="Calibri" w:eastAsia="Times New Roman" w:hAnsi="Calibri" w:cs="Calibri"/>
                <w:b/>
                <w:bCs/>
                <w:color w:val="000000"/>
                <w:sz w:val="24"/>
                <w:szCs w:val="24"/>
                <w:lang w:eastAsia="pl-PL"/>
              </w:rPr>
              <w:t>31</w:t>
            </w:r>
            <w:r w:rsidR="00FB651D">
              <w:rPr>
                <w:rFonts w:ascii="Calibri" w:eastAsia="Times New Roman" w:hAnsi="Calibri" w:cs="Calibri"/>
                <w:b/>
                <w:bCs/>
                <w:color w:val="000000"/>
                <w:sz w:val="24"/>
                <w:szCs w:val="24"/>
                <w:lang w:eastAsia="pl-PL"/>
              </w:rPr>
              <w:t>.03</w:t>
            </w:r>
            <w:r w:rsidRPr="00FA1BE9">
              <w:rPr>
                <w:rFonts w:ascii="Calibri" w:eastAsia="Times New Roman" w:hAnsi="Calibri" w:cs="Calibri"/>
                <w:b/>
                <w:bCs/>
                <w:color w:val="000000"/>
                <w:sz w:val="24"/>
                <w:szCs w:val="24"/>
                <w:highlight w:val="yellow"/>
                <w:shd w:val="clear" w:color="auto" w:fill="FFFF00"/>
                <w:lang w:eastAsia="pl-PL"/>
              </w:rPr>
              <w:t>.202</w:t>
            </w:r>
            <w:r w:rsidR="00D30A63" w:rsidRPr="00FA1BE9">
              <w:rPr>
                <w:rFonts w:ascii="Calibri" w:eastAsia="Times New Roman" w:hAnsi="Calibri" w:cs="Calibri"/>
                <w:b/>
                <w:bCs/>
                <w:color w:val="000000"/>
                <w:sz w:val="24"/>
                <w:szCs w:val="24"/>
                <w:highlight w:val="yellow"/>
                <w:shd w:val="clear" w:color="auto" w:fill="FFFF00"/>
                <w:lang w:eastAsia="pl-PL"/>
              </w:rPr>
              <w:t>5</w:t>
            </w:r>
            <w:r w:rsidRPr="00FA1BE9">
              <w:rPr>
                <w:rFonts w:ascii="Calibri" w:eastAsia="Times New Roman" w:hAnsi="Calibri" w:cs="Calibri"/>
                <w:b/>
                <w:bCs/>
                <w:color w:val="000000"/>
                <w:sz w:val="24"/>
                <w:szCs w:val="24"/>
                <w:highlight w:val="yellow"/>
                <w:shd w:val="clear" w:color="auto" w:fill="FFFF00"/>
                <w:lang w:eastAsia="pl-PL"/>
              </w:rPr>
              <w:t xml:space="preserve"> r. o godz. 09:</w:t>
            </w:r>
            <w:r w:rsidR="00F55814" w:rsidRPr="00FA1BE9">
              <w:rPr>
                <w:rFonts w:ascii="Calibri" w:eastAsia="Times New Roman" w:hAnsi="Calibri" w:cs="Calibri"/>
                <w:b/>
                <w:bCs/>
                <w:color w:val="000000"/>
                <w:sz w:val="24"/>
                <w:szCs w:val="24"/>
                <w:highlight w:val="yellow"/>
                <w:shd w:val="clear" w:color="auto" w:fill="FFFF00"/>
                <w:lang w:eastAsia="pl-PL"/>
              </w:rPr>
              <w:t>3</w:t>
            </w:r>
            <w:r w:rsidRPr="00FA1BE9">
              <w:rPr>
                <w:rFonts w:ascii="Calibri" w:eastAsia="Times New Roman" w:hAnsi="Calibri" w:cs="Calibri"/>
                <w:b/>
                <w:bCs/>
                <w:color w:val="000000"/>
                <w:sz w:val="24"/>
                <w:szCs w:val="24"/>
                <w:highlight w:val="yellow"/>
                <w:shd w:val="clear" w:color="auto" w:fill="FFFF00"/>
                <w:lang w:eastAsia="pl-PL"/>
              </w:rPr>
              <w:t>0</w:t>
            </w:r>
          </w:p>
        </w:tc>
      </w:tr>
    </w:tbl>
    <w:p w14:paraId="517C8EA1" w14:textId="0D24388F" w:rsidR="005041D5" w:rsidRPr="00FA1BE9" w:rsidRDefault="005041D5" w:rsidP="00143EEB">
      <w:pPr>
        <w:spacing w:after="0" w:line="240" w:lineRule="auto"/>
        <w:ind w:firstLine="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oraz winno zawierać nazwę i adres Wykonawcy.</w:t>
      </w:r>
    </w:p>
    <w:p w14:paraId="419A8B42" w14:textId="77777777" w:rsidR="00907465" w:rsidRPr="00FA1BE9" w:rsidRDefault="00907465" w:rsidP="00907465">
      <w:pPr>
        <w:spacing w:after="0" w:line="240" w:lineRule="auto"/>
        <w:ind w:firstLine="1247"/>
        <w:jc w:val="both"/>
        <w:rPr>
          <w:rFonts w:ascii="Calibri" w:eastAsia="Times New Roman" w:hAnsi="Calibri" w:cs="Calibri"/>
          <w:sz w:val="24"/>
          <w:szCs w:val="24"/>
          <w:lang w:eastAsia="pl-PL"/>
        </w:rPr>
      </w:pPr>
    </w:p>
    <w:p w14:paraId="32788B3C" w14:textId="57E4A6C7" w:rsidR="005041D5" w:rsidRPr="00FA1BE9" w:rsidRDefault="005041D5">
      <w:pPr>
        <w:pStyle w:val="Akapitzlist"/>
        <w:numPr>
          <w:ilvl w:val="1"/>
          <w:numId w:val="12"/>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Dokumenty i oświadczenia składane przez Wykonawcę powinny być sporządzone </w:t>
      </w:r>
      <w:r w:rsidR="00143EEB" w:rsidRPr="00FA1BE9">
        <w:rPr>
          <w:rFonts w:ascii="Calibri" w:eastAsia="Times New Roman" w:hAnsi="Calibri" w:cs="Calibri"/>
          <w:color w:val="000000"/>
          <w:sz w:val="24"/>
          <w:szCs w:val="24"/>
          <w:lang w:eastAsia="pl-PL"/>
        </w:rPr>
        <w:br/>
      </w:r>
      <w:r w:rsidRPr="00FA1BE9">
        <w:rPr>
          <w:rFonts w:ascii="Calibri" w:eastAsia="Times New Roman" w:hAnsi="Calibri" w:cs="Calibri"/>
          <w:color w:val="000000"/>
          <w:sz w:val="24"/>
          <w:szCs w:val="24"/>
          <w:lang w:eastAsia="pl-PL"/>
        </w:rPr>
        <w:t xml:space="preserve">w języku polskim. W przypadku załączenia dokumentów sporządzonych w innym języku niż dopuszczony, Wykonawca zobowiązany jest załączyć tłumaczenie na język polski. </w:t>
      </w:r>
    </w:p>
    <w:p w14:paraId="558240FB" w14:textId="62F56280" w:rsidR="005041D5" w:rsidRPr="00FA1BE9" w:rsidRDefault="005041D5">
      <w:pPr>
        <w:pStyle w:val="Akapitzlist"/>
        <w:numPr>
          <w:ilvl w:val="1"/>
          <w:numId w:val="12"/>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Pełnomocnictwo do złożenia oferty musi być złożone w takiej samej formie, jak składana oferta. </w:t>
      </w:r>
    </w:p>
    <w:p w14:paraId="0103C244" w14:textId="2B6E680D" w:rsidR="005041D5" w:rsidRPr="00FA1BE9" w:rsidRDefault="005041D5">
      <w:pPr>
        <w:pStyle w:val="Akapitzlist"/>
        <w:numPr>
          <w:ilvl w:val="1"/>
          <w:numId w:val="12"/>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t>
      </w:r>
      <w:r w:rsidRPr="00FA1BE9">
        <w:rPr>
          <w:rFonts w:ascii="Calibri" w:eastAsia="Times New Roman" w:hAnsi="Calibri" w:cs="Calibri"/>
          <w:color w:val="000000"/>
          <w:sz w:val="24"/>
          <w:szCs w:val="24"/>
          <w:lang w:eastAsia="pl-PL"/>
        </w:rPr>
        <w:lastRenderedPageBreak/>
        <w:t xml:space="preserve">wspólna, składana przez dwóch lub więcej Wykonawców, powinna spełniać następujące wymagania: </w:t>
      </w:r>
    </w:p>
    <w:p w14:paraId="08405F75" w14:textId="56F3BBA0" w:rsidR="005041D5" w:rsidRPr="00FA1BE9" w:rsidRDefault="005041D5">
      <w:pPr>
        <w:pStyle w:val="Akapitzlist"/>
        <w:numPr>
          <w:ilvl w:val="0"/>
          <w:numId w:val="14"/>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oferta wspólna powinna być sporządzona zgodnie z niniejszym zapytaniem ofertowym, </w:t>
      </w:r>
    </w:p>
    <w:p w14:paraId="289ABA30" w14:textId="12E8DD24" w:rsidR="005041D5" w:rsidRPr="00FA1BE9" w:rsidRDefault="005041D5">
      <w:pPr>
        <w:pStyle w:val="Akapitzlist"/>
        <w:numPr>
          <w:ilvl w:val="0"/>
          <w:numId w:val="14"/>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sposób składania dokumentów w ofercie wspólnej: </w:t>
      </w:r>
    </w:p>
    <w:p w14:paraId="52E588A2" w14:textId="3E55DCEF" w:rsidR="005041D5" w:rsidRPr="00FA1BE9" w:rsidRDefault="005041D5">
      <w:pPr>
        <w:pStyle w:val="Akapitzlist"/>
        <w:numPr>
          <w:ilvl w:val="0"/>
          <w:numId w:val="1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dokumenty dotyczące własnej firmy składa każdy z Wykonawców składających ofertę wspólną we własnym imieniu, </w:t>
      </w:r>
    </w:p>
    <w:p w14:paraId="4AB79218" w14:textId="69277E9A" w:rsidR="005041D5" w:rsidRPr="00FA1BE9" w:rsidRDefault="005041D5">
      <w:pPr>
        <w:pStyle w:val="Akapitzlist"/>
        <w:numPr>
          <w:ilvl w:val="0"/>
          <w:numId w:val="1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dokumenty wspólne takie jak np.: formularz ofertowy, cenowy - składa pełnomocnik Wykonawców w imieniu wszystkich Wykonawców składających ofertę wspólną, </w:t>
      </w:r>
    </w:p>
    <w:p w14:paraId="7F6C7FC7" w14:textId="730C318C" w:rsidR="005041D5" w:rsidRPr="00FA1BE9" w:rsidRDefault="005041D5">
      <w:pPr>
        <w:pStyle w:val="Akapitzlist"/>
        <w:numPr>
          <w:ilvl w:val="0"/>
          <w:numId w:val="14"/>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kopie dokumentów dotyczących każdego z Wykonawców składających ofertę wspólną muszą być poświadczone za zgodność z oryginałem przez osobę lub osoby upoważnione do reprezentowania tych Wykonawców. </w:t>
      </w:r>
    </w:p>
    <w:p w14:paraId="006EE610" w14:textId="00A41B8B" w:rsidR="005041D5" w:rsidRPr="00FA1BE9" w:rsidRDefault="005041D5">
      <w:pPr>
        <w:pStyle w:val="Akapitzlist"/>
        <w:numPr>
          <w:ilvl w:val="1"/>
          <w:numId w:val="12"/>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Przed podpisaniem umowy (w przypadku wygrania postępowania) Wykonawcy składający ofertę wspólną będą mieli obowiązek przedstawić Zamawiającemu umowę konsorcjum, zawierającą, co najmniej: </w:t>
      </w:r>
    </w:p>
    <w:p w14:paraId="397CB586" w14:textId="4A463AB6" w:rsidR="005041D5" w:rsidRPr="00FA1BE9" w:rsidRDefault="005041D5">
      <w:pPr>
        <w:pStyle w:val="Akapitzlist"/>
        <w:numPr>
          <w:ilvl w:val="0"/>
          <w:numId w:val="16"/>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zobowiązanie do realizacji wspólnego przedsięwzięcia gospodarczego obejmującego swoim zakresem realizację przedmiotu zamówienia, </w:t>
      </w:r>
    </w:p>
    <w:p w14:paraId="004CBAFD" w14:textId="42124926" w:rsidR="005041D5" w:rsidRPr="00FA1BE9" w:rsidRDefault="005041D5">
      <w:pPr>
        <w:pStyle w:val="Akapitzlist"/>
        <w:numPr>
          <w:ilvl w:val="0"/>
          <w:numId w:val="16"/>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określenie zakresu działania poszczególnych stron umowy, </w:t>
      </w:r>
    </w:p>
    <w:p w14:paraId="1AAE2AAB" w14:textId="0E4EBA53" w:rsidR="005041D5" w:rsidRPr="00FA1BE9" w:rsidRDefault="005041D5">
      <w:pPr>
        <w:pStyle w:val="Akapitzlist"/>
        <w:numPr>
          <w:ilvl w:val="0"/>
          <w:numId w:val="16"/>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czas obowiązywania umowy, który nie może być krótszy, niż okres obejmujący realizację zamówienia oraz czas trwania gwarancji jakości i rękojmi. </w:t>
      </w:r>
    </w:p>
    <w:p w14:paraId="26A7A2CA" w14:textId="665E1B2D" w:rsidR="005041D5" w:rsidRPr="00FA1BE9" w:rsidRDefault="005041D5">
      <w:pPr>
        <w:pStyle w:val="Akapitzlist"/>
        <w:numPr>
          <w:ilvl w:val="1"/>
          <w:numId w:val="12"/>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W przypadku jakichkolwiek wątpliwości, Zamawiający zastrzega sobie możliwość wezwania Wykonawcy do złożenia </w:t>
      </w:r>
      <w:r w:rsidR="009F3BCB" w:rsidRPr="00FA1BE9">
        <w:rPr>
          <w:rFonts w:ascii="Calibri" w:eastAsia="Times New Roman" w:hAnsi="Calibri" w:cs="Calibri"/>
          <w:color w:val="000000"/>
          <w:sz w:val="24"/>
          <w:szCs w:val="24"/>
          <w:lang w:eastAsia="pl-PL"/>
        </w:rPr>
        <w:t>dokumentu,</w:t>
      </w:r>
      <w:r w:rsidRPr="00FA1BE9">
        <w:rPr>
          <w:rFonts w:ascii="Calibri" w:eastAsia="Times New Roman" w:hAnsi="Calibri" w:cs="Calibri"/>
          <w:color w:val="000000"/>
          <w:sz w:val="24"/>
          <w:szCs w:val="24"/>
          <w:lang w:eastAsia="pl-PL"/>
        </w:rPr>
        <w:t xml:space="preserve"> o którym mowa w niniejszym zapytaniu ofertowym</w:t>
      </w:r>
      <w:r w:rsidRPr="00FA1BE9">
        <w:rPr>
          <w:rFonts w:ascii="Calibri" w:eastAsia="Times New Roman" w:hAnsi="Calibri" w:cs="Calibri"/>
          <w:sz w:val="24"/>
          <w:szCs w:val="24"/>
          <w:lang w:eastAsia="pl-PL"/>
        </w:rPr>
        <w:t>.</w:t>
      </w:r>
    </w:p>
    <w:p w14:paraId="081CD7DD" w14:textId="6D56853D" w:rsidR="005041D5" w:rsidRPr="00FA1BE9" w:rsidRDefault="005041D5">
      <w:pPr>
        <w:pStyle w:val="Akapitzlist"/>
        <w:numPr>
          <w:ilvl w:val="1"/>
          <w:numId w:val="12"/>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Przygotowując ofertę, Wykonawca ma obowiązek dokonać wyliczeń zgodnie z tabelą zawartą w formularzu cenowym. </w:t>
      </w:r>
    </w:p>
    <w:p w14:paraId="5591F2FB" w14:textId="4C39D0ED" w:rsidR="005041D5" w:rsidRPr="00FA1BE9" w:rsidRDefault="005041D5">
      <w:pPr>
        <w:pStyle w:val="Akapitzlist"/>
        <w:numPr>
          <w:ilvl w:val="1"/>
          <w:numId w:val="12"/>
        </w:numPr>
        <w:spacing w:after="0" w:line="240" w:lineRule="auto"/>
        <w:ind w:left="357" w:hanging="35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 xml:space="preserve">Wartość brutto sumy wszystkich pozycji tabeli formularza cenowego stanowi cenę oferty, która będzie stanowiła maksymalną wartość umowy zawartej z wybranym Wykonawcą. </w:t>
      </w:r>
    </w:p>
    <w:p w14:paraId="7684BDE7" w14:textId="77777777" w:rsidR="005041D5" w:rsidRPr="00FA1BE9" w:rsidRDefault="005041D5" w:rsidP="00907465">
      <w:pPr>
        <w:spacing w:after="0" w:line="240" w:lineRule="auto"/>
        <w:jc w:val="both"/>
        <w:rPr>
          <w:rFonts w:ascii="Calibri" w:hAnsi="Calibri" w:cs="Calibri"/>
          <w:b/>
          <w:sz w:val="24"/>
          <w:szCs w:val="24"/>
          <w:u w:val="single"/>
        </w:rPr>
      </w:pPr>
    </w:p>
    <w:p w14:paraId="5D76343D" w14:textId="6608BDA6" w:rsidR="005041D5" w:rsidRPr="00FA1BE9" w:rsidRDefault="005041D5" w:rsidP="00907465">
      <w:pPr>
        <w:spacing w:after="0" w:line="240" w:lineRule="auto"/>
        <w:jc w:val="both"/>
        <w:rPr>
          <w:rFonts w:ascii="Calibri" w:hAnsi="Calibri" w:cs="Calibri"/>
          <w:b/>
          <w:sz w:val="24"/>
          <w:szCs w:val="24"/>
          <w:u w:val="single"/>
        </w:rPr>
      </w:pPr>
      <w:r w:rsidRPr="00FA1BE9">
        <w:rPr>
          <w:rFonts w:ascii="Calibri" w:hAnsi="Calibri" w:cs="Calibri"/>
          <w:b/>
          <w:sz w:val="24"/>
          <w:szCs w:val="24"/>
          <w:u w:val="single"/>
        </w:rPr>
        <w:t xml:space="preserve">V. </w:t>
      </w:r>
      <w:r w:rsidR="000E2E76" w:rsidRPr="00FA1BE9">
        <w:rPr>
          <w:rFonts w:ascii="Calibri" w:hAnsi="Calibri" w:cs="Calibri"/>
          <w:b/>
          <w:sz w:val="24"/>
          <w:szCs w:val="24"/>
          <w:u w:val="single"/>
        </w:rPr>
        <w:t xml:space="preserve">WARUNKI UDZUAŁU W POSTĘPOWANIU ORAZ </w:t>
      </w:r>
      <w:r w:rsidRPr="00FA1BE9">
        <w:rPr>
          <w:rFonts w:ascii="Calibri" w:hAnsi="Calibri" w:cs="Calibri"/>
          <w:b/>
          <w:sz w:val="24"/>
          <w:szCs w:val="24"/>
          <w:u w:val="single"/>
        </w:rPr>
        <w:t>PODSTAWY WYKLUCZENIA:</w:t>
      </w:r>
    </w:p>
    <w:p w14:paraId="6110E757" w14:textId="77777777" w:rsidR="00143EEB" w:rsidRPr="00FA1BE9" w:rsidRDefault="00143EEB" w:rsidP="00907465">
      <w:pPr>
        <w:spacing w:after="0" w:line="240" w:lineRule="auto"/>
        <w:jc w:val="both"/>
        <w:rPr>
          <w:rFonts w:ascii="Calibri" w:hAnsi="Calibri" w:cs="Calibri"/>
          <w:b/>
          <w:sz w:val="24"/>
          <w:szCs w:val="24"/>
          <w:u w:val="single"/>
        </w:rPr>
      </w:pPr>
    </w:p>
    <w:p w14:paraId="7DCB7359" w14:textId="415CC044" w:rsidR="000E2E76" w:rsidRPr="00FA1BE9" w:rsidRDefault="000E2E76">
      <w:pPr>
        <w:widowControl w:val="0"/>
        <w:numPr>
          <w:ilvl w:val="0"/>
          <w:numId w:val="17"/>
        </w:numPr>
        <w:suppressAutoHyphens/>
        <w:spacing w:after="0" w:line="268" w:lineRule="auto"/>
        <w:ind w:left="357" w:hanging="357"/>
        <w:jc w:val="both"/>
        <w:rPr>
          <w:rFonts w:ascii="Calibri" w:hAnsi="Calibri" w:cs="Calibri"/>
          <w:sz w:val="24"/>
          <w:szCs w:val="24"/>
        </w:rPr>
      </w:pPr>
      <w:r w:rsidRPr="00FA1BE9">
        <w:rPr>
          <w:rFonts w:ascii="Calibri" w:hAnsi="Calibri" w:cs="Calibri"/>
          <w:sz w:val="24"/>
          <w:szCs w:val="24"/>
        </w:rPr>
        <w:t xml:space="preserve">Zamawiający w celu weryfikacji podstaw wykluczenia wymaga złożenia wraz z ofertą oświadczenia Wykonawcy dot. okoliczności wskazanych w ust. 1 niniejszego rozdziału, zgodnie z wzorem stanowiącym </w:t>
      </w:r>
      <w:r w:rsidRPr="00FA1BE9">
        <w:rPr>
          <w:rFonts w:ascii="Calibri" w:hAnsi="Calibri" w:cs="Calibri"/>
          <w:b/>
          <w:bCs/>
          <w:sz w:val="24"/>
          <w:szCs w:val="24"/>
        </w:rPr>
        <w:t xml:space="preserve">załącznik nr </w:t>
      </w:r>
      <w:r w:rsidR="00D30A63" w:rsidRPr="00FA1BE9">
        <w:rPr>
          <w:rFonts w:ascii="Calibri" w:hAnsi="Calibri" w:cs="Calibri"/>
          <w:b/>
          <w:bCs/>
          <w:sz w:val="24"/>
          <w:szCs w:val="24"/>
        </w:rPr>
        <w:t>4</w:t>
      </w:r>
      <w:r w:rsidRPr="00FA1BE9">
        <w:rPr>
          <w:rFonts w:ascii="Calibri" w:hAnsi="Calibri" w:cs="Calibri"/>
          <w:sz w:val="24"/>
          <w:szCs w:val="24"/>
        </w:rPr>
        <w:t xml:space="preserve"> do niniejszego zapytania ofertowego.</w:t>
      </w:r>
    </w:p>
    <w:p w14:paraId="7DE51741" w14:textId="77777777" w:rsidR="00D30A63" w:rsidRPr="00FA1BE9" w:rsidRDefault="00D30A63">
      <w:pPr>
        <w:widowControl w:val="0"/>
        <w:numPr>
          <w:ilvl w:val="0"/>
          <w:numId w:val="30"/>
        </w:numPr>
        <w:suppressAutoHyphens/>
        <w:spacing w:after="0" w:line="271"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Zamawiający informuje, iż w związku z wejściem w życiem z dniem 16.04.2022 r. ustawy                   z dnia 13.04.2022 r. o szczególnych rozwiązaniach w zakresie przeciwdziałania wspieraniu agresji na Ukrainę oraz służących ochronie bezpieczeństwa narodowego </w:t>
      </w:r>
      <w:r w:rsidRPr="00FA1BE9">
        <w:rPr>
          <w:rFonts w:ascii="Calibri" w:eastAsia="Arial" w:hAnsi="Calibri" w:cs="Calibri"/>
          <w:sz w:val="24"/>
          <w:szCs w:val="24"/>
          <w:lang w:eastAsia="pl-PL"/>
        </w:rPr>
        <w:t>(</w:t>
      </w:r>
      <w:r w:rsidRPr="00FA1BE9">
        <w:rPr>
          <w:rFonts w:ascii="Calibri" w:hAnsi="Calibri" w:cs="Calibri"/>
          <w:sz w:val="24"/>
          <w:szCs w:val="24"/>
        </w:rPr>
        <w:t xml:space="preserve">Dz. U. z 2024 r. poz. 507) </w:t>
      </w:r>
      <w:r w:rsidRPr="00FA1BE9">
        <w:rPr>
          <w:rFonts w:ascii="Calibri" w:eastAsia="Times New Roman" w:hAnsi="Calibri" w:cs="Calibri"/>
          <w:sz w:val="24"/>
          <w:szCs w:val="24"/>
          <w:lang w:eastAsia="pl-PL"/>
        </w:rPr>
        <w:t xml:space="preserve">– </w:t>
      </w:r>
      <w:r w:rsidRPr="00FA1BE9">
        <w:rPr>
          <w:rFonts w:ascii="Calibri" w:hAnsi="Calibri" w:cs="Calibri"/>
          <w:sz w:val="24"/>
          <w:szCs w:val="24"/>
        </w:rPr>
        <w:t>dalej zwana „ustawą sankcyjną”</w:t>
      </w:r>
      <w:r w:rsidRPr="00FA1BE9">
        <w:rPr>
          <w:rFonts w:ascii="Calibri" w:eastAsia="Times New Roman" w:hAnsi="Calibri" w:cs="Calibri"/>
          <w:sz w:val="24"/>
          <w:szCs w:val="24"/>
          <w:lang w:eastAsia="pl-PL"/>
        </w:rPr>
        <w:t>, która przewiduje w art. 7 ust. 1 obowiązek wykluczenia z postępowania o udzielenie zamówienia publicznego, wykluczy:</w:t>
      </w:r>
    </w:p>
    <w:p w14:paraId="58BA2122" w14:textId="77777777" w:rsidR="00D30A63" w:rsidRPr="00FA1BE9" w:rsidRDefault="00D30A63">
      <w:pPr>
        <w:widowControl w:val="0"/>
        <w:numPr>
          <w:ilvl w:val="0"/>
          <w:numId w:val="18"/>
        </w:numPr>
        <w:suppressAutoHyphens/>
        <w:spacing w:after="0" w:line="271"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wykonawcę oraz uczestnika konkursu wymienionego w wykazach określonych                                      w </w:t>
      </w:r>
      <w:hyperlink r:id="rId13" w:anchor="/document/67607987?cm=DOCUMENT" w:history="1">
        <w:r w:rsidRPr="00FA1BE9">
          <w:rPr>
            <w:rStyle w:val="Hipercze"/>
            <w:rFonts w:ascii="Calibri" w:eastAsia="Times New Roman" w:hAnsi="Calibri" w:cs="Calibri"/>
            <w:color w:val="auto"/>
            <w:sz w:val="24"/>
            <w:szCs w:val="24"/>
            <w:u w:val="none"/>
            <w:lang w:eastAsia="pl-PL"/>
          </w:rPr>
          <w:t>rozporządzeniu</w:t>
        </w:r>
      </w:hyperlink>
      <w:r w:rsidRPr="00FA1BE9">
        <w:rPr>
          <w:rFonts w:ascii="Calibri" w:eastAsia="Times New Roman" w:hAnsi="Calibri" w:cs="Calibri"/>
          <w:sz w:val="24"/>
          <w:szCs w:val="24"/>
          <w:lang w:eastAsia="pl-PL"/>
        </w:rPr>
        <w:t xml:space="preserve"> 765/2006 i </w:t>
      </w:r>
      <w:hyperlink r:id="rId14" w:anchor="/document/68410867?cm=DOCUMENT" w:history="1">
        <w:r w:rsidRPr="00FA1BE9">
          <w:rPr>
            <w:rStyle w:val="Hipercze"/>
            <w:rFonts w:ascii="Calibri" w:eastAsia="Times New Roman" w:hAnsi="Calibri" w:cs="Calibri"/>
            <w:color w:val="auto"/>
            <w:sz w:val="24"/>
            <w:szCs w:val="24"/>
            <w:u w:val="none"/>
            <w:lang w:eastAsia="pl-PL"/>
          </w:rPr>
          <w:t>rozporządzeniu</w:t>
        </w:r>
      </w:hyperlink>
      <w:r w:rsidRPr="00FA1BE9">
        <w:rPr>
          <w:rFonts w:ascii="Calibri" w:eastAsia="Times New Roman" w:hAnsi="Calibri" w:cs="Calibri"/>
          <w:sz w:val="24"/>
          <w:szCs w:val="24"/>
          <w:lang w:eastAsia="pl-PL"/>
        </w:rPr>
        <w:t xml:space="preserve"> 269/2014 albo wpisanego na listę na podstawie decyzji w sprawie wpisu na listę rozstrzygającej o zastosowaniu środka, </w:t>
      </w:r>
      <w:r w:rsidRPr="00FA1BE9">
        <w:rPr>
          <w:rFonts w:ascii="Calibri" w:eastAsia="Times New Roman" w:hAnsi="Calibri" w:cs="Calibri"/>
          <w:sz w:val="24"/>
          <w:szCs w:val="24"/>
          <w:lang w:eastAsia="pl-PL"/>
        </w:rPr>
        <w:br/>
        <w:t>o którym mowa w art. 1 pkt 3 ustawy sankcyjnej;</w:t>
      </w:r>
    </w:p>
    <w:p w14:paraId="7795ED64" w14:textId="77777777" w:rsidR="00D30A63" w:rsidRPr="00FA1BE9" w:rsidRDefault="00D30A63">
      <w:pPr>
        <w:widowControl w:val="0"/>
        <w:numPr>
          <w:ilvl w:val="0"/>
          <w:numId w:val="18"/>
        </w:numPr>
        <w:suppressAutoHyphens/>
        <w:spacing w:after="0" w:line="271"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wykonawcę oraz uczestnika konkursu, którego beneficjentem rzeczywistym </w:t>
      </w:r>
      <w:r w:rsidRPr="00FA1BE9">
        <w:rPr>
          <w:rFonts w:ascii="Calibri" w:eastAsia="Times New Roman" w:hAnsi="Calibri" w:cs="Calibri"/>
          <w:sz w:val="24"/>
          <w:szCs w:val="24"/>
          <w:lang w:eastAsia="pl-PL"/>
        </w:rPr>
        <w:br/>
        <w:t xml:space="preserve">w rozumieniu </w:t>
      </w:r>
      <w:hyperlink r:id="rId15" w:anchor="/document/18708093?cm=DOCUMENT" w:history="1">
        <w:r w:rsidRPr="00FA1BE9">
          <w:rPr>
            <w:rStyle w:val="Hipercze"/>
            <w:rFonts w:ascii="Calibri" w:eastAsia="Times New Roman" w:hAnsi="Calibri" w:cs="Calibri"/>
            <w:color w:val="auto"/>
            <w:sz w:val="24"/>
            <w:szCs w:val="24"/>
            <w:u w:val="none"/>
            <w:lang w:eastAsia="pl-PL"/>
          </w:rPr>
          <w:t>ustawy</w:t>
        </w:r>
      </w:hyperlink>
      <w:r w:rsidRPr="00FA1BE9">
        <w:rPr>
          <w:rFonts w:ascii="Calibri" w:eastAsia="Times New Roman" w:hAnsi="Calibri" w:cs="Calibri"/>
          <w:sz w:val="24"/>
          <w:szCs w:val="24"/>
          <w:lang w:eastAsia="pl-PL"/>
        </w:rPr>
        <w:t xml:space="preserve"> z dnia 1 marca 2018 r. o przeciwdziałaniu praniu pieniędzy oraz finansowaniu terroryzmu </w:t>
      </w:r>
      <w:r w:rsidRPr="00FA1BE9">
        <w:rPr>
          <w:rFonts w:ascii="Calibri" w:hAnsi="Calibri" w:cs="Calibri"/>
          <w:sz w:val="24"/>
          <w:szCs w:val="24"/>
        </w:rPr>
        <w:t>(Dz. U. z 2023 r. poz. 1124, 1285, 1723 i 1843)</w:t>
      </w:r>
      <w:r w:rsidRPr="00FA1BE9">
        <w:rPr>
          <w:rFonts w:ascii="Calibri" w:eastAsia="Times New Roman" w:hAnsi="Calibri" w:cs="Calibri"/>
          <w:sz w:val="24"/>
          <w:szCs w:val="24"/>
          <w:lang w:eastAsia="pl-PL"/>
        </w:rPr>
        <w:t xml:space="preserve"> jest osoba </w:t>
      </w:r>
      <w:r w:rsidRPr="00FA1BE9">
        <w:rPr>
          <w:rFonts w:ascii="Calibri" w:eastAsia="Times New Roman" w:hAnsi="Calibri" w:cs="Calibri"/>
          <w:sz w:val="24"/>
          <w:szCs w:val="24"/>
          <w:lang w:eastAsia="pl-PL"/>
        </w:rPr>
        <w:lastRenderedPageBreak/>
        <w:t xml:space="preserve">wymieniona w wykazach określonych w </w:t>
      </w:r>
      <w:hyperlink r:id="rId16" w:anchor="/document/67607987?cm=DOCUMENT" w:history="1">
        <w:r w:rsidRPr="00FA1BE9">
          <w:rPr>
            <w:rStyle w:val="Hipercze"/>
            <w:rFonts w:ascii="Calibri" w:eastAsia="Times New Roman" w:hAnsi="Calibri" w:cs="Calibri"/>
            <w:color w:val="auto"/>
            <w:sz w:val="24"/>
            <w:szCs w:val="24"/>
            <w:u w:val="none"/>
            <w:lang w:eastAsia="pl-PL"/>
          </w:rPr>
          <w:t>rozporządzeniu</w:t>
        </w:r>
      </w:hyperlink>
      <w:r w:rsidRPr="00FA1BE9">
        <w:rPr>
          <w:rFonts w:ascii="Calibri" w:eastAsia="Times New Roman" w:hAnsi="Calibri" w:cs="Calibri"/>
          <w:sz w:val="24"/>
          <w:szCs w:val="24"/>
          <w:lang w:eastAsia="pl-PL"/>
        </w:rPr>
        <w:t xml:space="preserve"> 765/2006 i </w:t>
      </w:r>
      <w:hyperlink r:id="rId17" w:anchor="/document/68410867?cm=DOCUMENT" w:history="1">
        <w:r w:rsidRPr="00FA1BE9">
          <w:rPr>
            <w:rStyle w:val="Hipercze"/>
            <w:rFonts w:ascii="Calibri" w:eastAsia="Times New Roman" w:hAnsi="Calibri" w:cs="Calibri"/>
            <w:color w:val="auto"/>
            <w:sz w:val="24"/>
            <w:szCs w:val="24"/>
            <w:u w:val="none"/>
            <w:lang w:eastAsia="pl-PL"/>
          </w:rPr>
          <w:t>rozporządzeniu</w:t>
        </w:r>
      </w:hyperlink>
      <w:r w:rsidRPr="00FA1BE9">
        <w:rPr>
          <w:rFonts w:ascii="Calibri" w:eastAsia="Times New Roman" w:hAnsi="Calibri" w:cs="Calibri"/>
          <w:sz w:val="24"/>
          <w:szCs w:val="24"/>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4DC0FF93" w14:textId="77777777" w:rsidR="00D30A63" w:rsidRPr="00FA1BE9" w:rsidRDefault="00D30A63">
      <w:pPr>
        <w:widowControl w:val="0"/>
        <w:numPr>
          <w:ilvl w:val="0"/>
          <w:numId w:val="18"/>
        </w:numPr>
        <w:suppressAutoHyphens/>
        <w:spacing w:after="0" w:line="271"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wykonawcę oraz uczestnika konkursu, którego jednostką dominującą w rozumieniu </w:t>
      </w:r>
      <w:hyperlink r:id="rId18" w:anchor="/document/16796295?unitId=art(3)ust(1)pkt(37)&amp;cm=DOCUMENT" w:history="1">
        <w:r w:rsidRPr="00FA1BE9">
          <w:rPr>
            <w:rStyle w:val="Hipercze"/>
            <w:rFonts w:ascii="Calibri" w:eastAsia="Times New Roman" w:hAnsi="Calibri" w:cs="Calibri"/>
            <w:color w:val="auto"/>
            <w:sz w:val="24"/>
            <w:szCs w:val="24"/>
            <w:u w:val="none"/>
            <w:lang w:eastAsia="pl-PL"/>
          </w:rPr>
          <w:t>art. 3 ust. 1 pkt 37</w:t>
        </w:r>
      </w:hyperlink>
      <w:r w:rsidRPr="00FA1BE9">
        <w:rPr>
          <w:rFonts w:ascii="Calibri" w:eastAsia="Times New Roman" w:hAnsi="Calibri" w:cs="Calibri"/>
          <w:sz w:val="24"/>
          <w:szCs w:val="24"/>
          <w:lang w:eastAsia="pl-PL"/>
        </w:rPr>
        <w:t xml:space="preserve"> ustawy z dnia 29 września 1994 r. o rachunkowości </w:t>
      </w:r>
      <w:r w:rsidRPr="00FA1BE9">
        <w:rPr>
          <w:rFonts w:ascii="Calibri" w:hAnsi="Calibri" w:cs="Calibri"/>
          <w:sz w:val="24"/>
          <w:szCs w:val="24"/>
        </w:rPr>
        <w:t xml:space="preserve">(Dz. U. z 2023 r. poz. 120, 295 i 1598) </w:t>
      </w:r>
      <w:r w:rsidRPr="00FA1BE9">
        <w:rPr>
          <w:rFonts w:ascii="Calibri" w:eastAsia="Times New Roman" w:hAnsi="Calibri" w:cs="Calibri"/>
          <w:sz w:val="24"/>
          <w:szCs w:val="24"/>
          <w:lang w:eastAsia="pl-PL"/>
        </w:rPr>
        <w:t xml:space="preserve">jest podmiot wymieniony w wykazach określonych </w:t>
      </w:r>
      <w:r w:rsidRPr="00FA1BE9">
        <w:rPr>
          <w:rFonts w:ascii="Calibri" w:eastAsia="Times New Roman" w:hAnsi="Calibri" w:cs="Calibri"/>
          <w:sz w:val="24"/>
          <w:szCs w:val="24"/>
          <w:lang w:eastAsia="pl-PL"/>
        </w:rPr>
        <w:br/>
        <w:t xml:space="preserve">w </w:t>
      </w:r>
      <w:hyperlink r:id="rId19" w:anchor="/document/67607987?cm=DOCUMENT" w:history="1">
        <w:r w:rsidRPr="00FA1BE9">
          <w:rPr>
            <w:rStyle w:val="Hipercze"/>
            <w:rFonts w:ascii="Calibri" w:eastAsia="Times New Roman" w:hAnsi="Calibri" w:cs="Calibri"/>
            <w:color w:val="auto"/>
            <w:sz w:val="24"/>
            <w:szCs w:val="24"/>
            <w:u w:val="none"/>
            <w:lang w:eastAsia="pl-PL"/>
          </w:rPr>
          <w:t>rozporządzeniu</w:t>
        </w:r>
      </w:hyperlink>
      <w:r w:rsidRPr="00FA1BE9">
        <w:rPr>
          <w:rFonts w:ascii="Calibri" w:eastAsia="Times New Roman" w:hAnsi="Calibri" w:cs="Calibri"/>
          <w:sz w:val="24"/>
          <w:szCs w:val="24"/>
          <w:lang w:eastAsia="pl-PL"/>
        </w:rPr>
        <w:t xml:space="preserve"> 765/2006 i </w:t>
      </w:r>
      <w:hyperlink r:id="rId20" w:anchor="/document/68410867?cm=DOCUMENT" w:history="1">
        <w:r w:rsidRPr="00FA1BE9">
          <w:rPr>
            <w:rStyle w:val="Hipercze"/>
            <w:rFonts w:ascii="Calibri" w:eastAsia="Times New Roman" w:hAnsi="Calibri" w:cs="Calibri"/>
            <w:color w:val="auto"/>
            <w:sz w:val="24"/>
            <w:szCs w:val="24"/>
            <w:u w:val="none"/>
            <w:lang w:eastAsia="pl-PL"/>
          </w:rPr>
          <w:t>rozporządzeniu</w:t>
        </w:r>
      </w:hyperlink>
      <w:r w:rsidRPr="00FA1BE9">
        <w:rPr>
          <w:rFonts w:ascii="Calibri" w:eastAsia="Times New Roman" w:hAnsi="Calibri" w:cs="Calibri"/>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00199A20" w14:textId="77777777" w:rsidR="00D30A63" w:rsidRPr="00FA1BE9" w:rsidRDefault="00D30A63">
      <w:pPr>
        <w:widowControl w:val="0"/>
        <w:numPr>
          <w:ilvl w:val="0"/>
          <w:numId w:val="30"/>
        </w:numPr>
        <w:suppressAutoHyphens/>
        <w:spacing w:after="0" w:line="271" w:lineRule="auto"/>
        <w:ind w:left="357" w:hanging="357"/>
        <w:jc w:val="both"/>
        <w:rPr>
          <w:rFonts w:ascii="Calibri" w:hAnsi="Calibri" w:cs="Calibri"/>
          <w:sz w:val="24"/>
          <w:szCs w:val="24"/>
        </w:rPr>
      </w:pPr>
      <w:r w:rsidRPr="00FA1BE9">
        <w:rPr>
          <w:rFonts w:ascii="Calibri" w:hAnsi="Calibri" w:cs="Calibri"/>
          <w:sz w:val="24"/>
          <w:szCs w:val="24"/>
        </w:rPr>
        <w:t>Zamawiający odrzuca ofertę wykonawcy wykluczonego na podstawie przesłanek wymienionych w ust. 2.</w:t>
      </w:r>
    </w:p>
    <w:p w14:paraId="22BD1B7C" w14:textId="77777777" w:rsidR="005041D5" w:rsidRPr="00FA1BE9" w:rsidRDefault="005041D5" w:rsidP="00907465">
      <w:pPr>
        <w:spacing w:after="0" w:line="240" w:lineRule="auto"/>
        <w:jc w:val="both"/>
        <w:rPr>
          <w:rFonts w:ascii="Calibri" w:eastAsia="Times New Roman" w:hAnsi="Calibri" w:cs="Calibri"/>
          <w:sz w:val="24"/>
          <w:szCs w:val="24"/>
          <w:lang w:eastAsia="pl-PL"/>
        </w:rPr>
      </w:pPr>
    </w:p>
    <w:p w14:paraId="4BD41ECA"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sz w:val="24"/>
          <w:szCs w:val="24"/>
          <w:u w:val="single"/>
          <w:lang w:eastAsia="pl-PL"/>
        </w:rPr>
        <w:t>VI. MIEJSCE I TERMIN ZŁOŻENIA OFERTY</w:t>
      </w:r>
    </w:p>
    <w:p w14:paraId="005FD6DF" w14:textId="77777777" w:rsidR="00E63431" w:rsidRPr="00FA1BE9" w:rsidRDefault="00E63431" w:rsidP="00907465">
      <w:pPr>
        <w:spacing w:after="0" w:line="240" w:lineRule="auto"/>
        <w:jc w:val="both"/>
        <w:rPr>
          <w:rFonts w:ascii="Calibri" w:eastAsia="Times New Roman" w:hAnsi="Calibri" w:cs="Calibri"/>
          <w:sz w:val="24"/>
          <w:szCs w:val="24"/>
          <w:lang w:eastAsia="pl-PL"/>
        </w:rPr>
      </w:pPr>
    </w:p>
    <w:p w14:paraId="23AE14CF" w14:textId="0B1029DC" w:rsidR="005041D5" w:rsidRPr="00FA1BE9" w:rsidRDefault="005041D5" w:rsidP="00907465">
      <w:pPr>
        <w:spacing w:after="0" w:line="240" w:lineRule="auto"/>
        <w:jc w:val="both"/>
        <w:rPr>
          <w:rFonts w:ascii="Calibri" w:eastAsia="Times New Roman" w:hAnsi="Calibri" w:cs="Calibri"/>
          <w:color w:val="000000"/>
          <w:sz w:val="24"/>
          <w:szCs w:val="24"/>
          <w:lang w:eastAsia="pl-PL"/>
        </w:rPr>
      </w:pPr>
      <w:r w:rsidRPr="00FA1BE9">
        <w:rPr>
          <w:rFonts w:ascii="Calibri" w:eastAsia="Times New Roman" w:hAnsi="Calibri" w:cs="Calibri"/>
          <w:sz w:val="24"/>
          <w:szCs w:val="24"/>
          <w:lang w:eastAsia="pl-PL"/>
        </w:rPr>
        <w:t>Oferty należy składać do dnia</w:t>
      </w:r>
      <w:r w:rsidR="00DF6563">
        <w:rPr>
          <w:rFonts w:ascii="Calibri" w:eastAsia="Times New Roman" w:hAnsi="Calibri" w:cs="Calibri"/>
          <w:b/>
          <w:bCs/>
          <w:sz w:val="24"/>
          <w:szCs w:val="24"/>
          <w:lang w:eastAsia="pl-PL"/>
        </w:rPr>
        <w:t xml:space="preserve"> </w:t>
      </w:r>
      <w:r w:rsidR="00C7510D">
        <w:rPr>
          <w:rFonts w:ascii="Calibri" w:eastAsia="Times New Roman" w:hAnsi="Calibri" w:cs="Calibri"/>
          <w:b/>
          <w:bCs/>
          <w:sz w:val="24"/>
          <w:szCs w:val="24"/>
          <w:highlight w:val="yellow"/>
          <w:lang w:eastAsia="pl-PL"/>
        </w:rPr>
        <w:t>31</w:t>
      </w:r>
      <w:r w:rsidR="00FD1079" w:rsidRPr="00881A82">
        <w:rPr>
          <w:rFonts w:ascii="Calibri" w:eastAsia="Times New Roman" w:hAnsi="Calibri" w:cs="Calibri"/>
          <w:b/>
          <w:bCs/>
          <w:sz w:val="24"/>
          <w:szCs w:val="24"/>
          <w:highlight w:val="yellow"/>
          <w:lang w:eastAsia="pl-PL"/>
        </w:rPr>
        <w:t>.</w:t>
      </w:r>
      <w:r w:rsidR="00812745" w:rsidRPr="00881A82">
        <w:rPr>
          <w:rFonts w:ascii="Calibri" w:eastAsia="Times New Roman" w:hAnsi="Calibri" w:cs="Calibri"/>
          <w:b/>
          <w:bCs/>
          <w:sz w:val="24"/>
          <w:szCs w:val="24"/>
          <w:highlight w:val="yellow"/>
          <w:lang w:eastAsia="pl-PL"/>
        </w:rPr>
        <w:t xml:space="preserve">03.2025 </w:t>
      </w:r>
      <w:r w:rsidRPr="00881A82">
        <w:rPr>
          <w:rFonts w:ascii="Calibri" w:eastAsia="Times New Roman" w:hAnsi="Calibri" w:cs="Calibri"/>
          <w:b/>
          <w:bCs/>
          <w:color w:val="000000"/>
          <w:sz w:val="24"/>
          <w:szCs w:val="24"/>
          <w:highlight w:val="yellow"/>
          <w:shd w:val="clear" w:color="auto" w:fill="FFFF00"/>
          <w:lang w:eastAsia="pl-PL"/>
        </w:rPr>
        <w:t>r.</w:t>
      </w:r>
      <w:r w:rsidR="00FD1079" w:rsidRPr="00881A82">
        <w:rPr>
          <w:rFonts w:ascii="Calibri" w:eastAsia="Times New Roman" w:hAnsi="Calibri" w:cs="Calibri"/>
          <w:b/>
          <w:bCs/>
          <w:color w:val="000000"/>
          <w:sz w:val="24"/>
          <w:szCs w:val="24"/>
          <w:highlight w:val="yellow"/>
          <w:shd w:val="clear" w:color="auto" w:fill="FFFF00"/>
          <w:lang w:eastAsia="pl-PL"/>
        </w:rPr>
        <w:t xml:space="preserve"> </w:t>
      </w:r>
      <w:r w:rsidRPr="00881A82">
        <w:rPr>
          <w:rFonts w:ascii="Calibri" w:eastAsia="Times New Roman" w:hAnsi="Calibri" w:cs="Calibri"/>
          <w:b/>
          <w:bCs/>
          <w:color w:val="000000"/>
          <w:sz w:val="24"/>
          <w:szCs w:val="24"/>
          <w:highlight w:val="yellow"/>
          <w:shd w:val="clear" w:color="auto" w:fill="FFFF00"/>
          <w:lang w:eastAsia="pl-PL"/>
        </w:rPr>
        <w:t>d</w:t>
      </w:r>
      <w:r w:rsidRPr="00FA1BE9">
        <w:rPr>
          <w:rFonts w:ascii="Calibri" w:eastAsia="Times New Roman" w:hAnsi="Calibri" w:cs="Calibri"/>
          <w:b/>
          <w:bCs/>
          <w:color w:val="000000"/>
          <w:sz w:val="24"/>
          <w:szCs w:val="24"/>
          <w:shd w:val="clear" w:color="auto" w:fill="FFFF00"/>
          <w:lang w:eastAsia="pl-PL"/>
        </w:rPr>
        <w:t>o godz. 09:00</w:t>
      </w:r>
      <w:r w:rsidRPr="00FA1BE9">
        <w:rPr>
          <w:rFonts w:ascii="Calibri" w:eastAsia="Times New Roman" w:hAnsi="Calibri" w:cs="Calibri"/>
          <w:b/>
          <w:bCs/>
          <w:color w:val="000000"/>
          <w:sz w:val="24"/>
          <w:szCs w:val="24"/>
          <w:lang w:eastAsia="pl-PL"/>
        </w:rPr>
        <w:t xml:space="preserve"> </w:t>
      </w:r>
      <w:r w:rsidRPr="00FA1BE9">
        <w:rPr>
          <w:rFonts w:ascii="Calibri" w:eastAsia="Times New Roman" w:hAnsi="Calibri" w:cs="Calibri"/>
          <w:color w:val="000000"/>
          <w:sz w:val="24"/>
          <w:szCs w:val="24"/>
          <w:lang w:eastAsia="pl-PL"/>
        </w:rPr>
        <w:t xml:space="preserve">w jednej z form wymienionych </w:t>
      </w:r>
      <w:r w:rsidR="00E63431" w:rsidRPr="00FA1BE9">
        <w:rPr>
          <w:rFonts w:ascii="Calibri" w:eastAsia="Times New Roman" w:hAnsi="Calibri" w:cs="Calibri"/>
          <w:color w:val="000000"/>
          <w:sz w:val="24"/>
          <w:szCs w:val="24"/>
          <w:lang w:eastAsia="pl-PL"/>
        </w:rPr>
        <w:br/>
      </w:r>
      <w:r w:rsidRPr="00FA1BE9">
        <w:rPr>
          <w:rFonts w:ascii="Calibri" w:eastAsia="Times New Roman" w:hAnsi="Calibri" w:cs="Calibri"/>
          <w:color w:val="000000"/>
          <w:sz w:val="24"/>
          <w:szCs w:val="24"/>
          <w:lang w:eastAsia="pl-PL"/>
        </w:rPr>
        <w:t xml:space="preserve">w </w:t>
      </w:r>
      <w:r w:rsidR="00E63431" w:rsidRPr="00FA1BE9">
        <w:rPr>
          <w:rFonts w:ascii="Calibri" w:eastAsia="Times New Roman" w:hAnsi="Calibri" w:cs="Calibri"/>
          <w:color w:val="000000"/>
          <w:sz w:val="24"/>
          <w:szCs w:val="24"/>
          <w:lang w:eastAsia="pl-PL"/>
        </w:rPr>
        <w:t>Rozdziale</w:t>
      </w:r>
      <w:r w:rsidRPr="00FA1BE9">
        <w:rPr>
          <w:rFonts w:ascii="Calibri" w:eastAsia="Times New Roman" w:hAnsi="Calibri" w:cs="Calibri"/>
          <w:color w:val="000000"/>
          <w:sz w:val="24"/>
          <w:szCs w:val="24"/>
          <w:lang w:eastAsia="pl-PL"/>
        </w:rPr>
        <w:t xml:space="preserve"> IV pkt 1 za pośrednictwem platformy zakupowej Open </w:t>
      </w:r>
      <w:proofErr w:type="spellStart"/>
      <w:r w:rsidRPr="00FA1BE9">
        <w:rPr>
          <w:rFonts w:ascii="Calibri" w:eastAsia="Times New Roman" w:hAnsi="Calibri" w:cs="Calibri"/>
          <w:color w:val="000000"/>
          <w:sz w:val="24"/>
          <w:szCs w:val="24"/>
          <w:lang w:eastAsia="pl-PL"/>
        </w:rPr>
        <w:t>Nexus</w:t>
      </w:r>
      <w:proofErr w:type="spellEnd"/>
      <w:r w:rsidRPr="00FA1BE9">
        <w:rPr>
          <w:rFonts w:ascii="Calibri" w:eastAsia="Times New Roman" w:hAnsi="Calibri" w:cs="Calibri"/>
          <w:color w:val="000000"/>
          <w:sz w:val="24"/>
          <w:szCs w:val="24"/>
          <w:lang w:eastAsia="pl-PL"/>
        </w:rPr>
        <w:t xml:space="preserve"> lub poczty elektronicznej lub pisemnie na Kancelarię Ogólną Szpitala Nowowiejskiego.</w:t>
      </w:r>
    </w:p>
    <w:p w14:paraId="6861127A" w14:textId="77777777" w:rsidR="005041D5" w:rsidRPr="00FA1BE9" w:rsidRDefault="005041D5" w:rsidP="00907465">
      <w:pPr>
        <w:spacing w:after="0" w:line="240" w:lineRule="auto"/>
        <w:jc w:val="both"/>
        <w:rPr>
          <w:rFonts w:ascii="Calibri" w:eastAsia="Times New Roman" w:hAnsi="Calibri" w:cs="Calibri"/>
          <w:sz w:val="24"/>
          <w:szCs w:val="24"/>
          <w:lang w:eastAsia="pl-PL"/>
        </w:rPr>
      </w:pPr>
    </w:p>
    <w:p w14:paraId="6F0EC4E2"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color w:val="000000"/>
          <w:sz w:val="24"/>
          <w:szCs w:val="24"/>
          <w:u w:val="single"/>
          <w:lang w:eastAsia="pl-PL"/>
        </w:rPr>
        <w:t>VII. TERMIN OTWARCIA OFERT</w:t>
      </w:r>
    </w:p>
    <w:p w14:paraId="6E633712" w14:textId="77777777" w:rsidR="00E63431" w:rsidRPr="00FA1BE9" w:rsidRDefault="00E63431" w:rsidP="00907465">
      <w:pPr>
        <w:spacing w:after="0" w:line="240" w:lineRule="auto"/>
        <w:jc w:val="both"/>
        <w:rPr>
          <w:rFonts w:ascii="Calibri" w:eastAsia="Times New Roman" w:hAnsi="Calibri" w:cs="Calibri"/>
          <w:color w:val="000000"/>
          <w:sz w:val="24"/>
          <w:szCs w:val="24"/>
          <w:lang w:eastAsia="pl-PL"/>
        </w:rPr>
      </w:pPr>
    </w:p>
    <w:p w14:paraId="24A407E4" w14:textId="2EA88D61"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Otwarcie ofert nastąpi </w:t>
      </w:r>
      <w:r w:rsidRPr="00FA1BE9">
        <w:rPr>
          <w:rFonts w:ascii="Calibri" w:eastAsia="Times New Roman" w:hAnsi="Calibri" w:cs="Calibri"/>
          <w:color w:val="000000"/>
          <w:sz w:val="24"/>
          <w:szCs w:val="24"/>
          <w:shd w:val="clear" w:color="auto" w:fill="FFFF00"/>
          <w:lang w:eastAsia="pl-PL"/>
        </w:rPr>
        <w:t>w dniu</w:t>
      </w:r>
      <w:r w:rsidR="000610AD">
        <w:rPr>
          <w:rFonts w:ascii="Calibri" w:eastAsia="Times New Roman" w:hAnsi="Calibri" w:cs="Calibri"/>
          <w:color w:val="000000"/>
          <w:sz w:val="24"/>
          <w:szCs w:val="24"/>
          <w:shd w:val="clear" w:color="auto" w:fill="FFFF00"/>
          <w:lang w:eastAsia="pl-PL"/>
        </w:rPr>
        <w:t xml:space="preserve"> </w:t>
      </w:r>
      <w:r w:rsidR="00C7510D">
        <w:rPr>
          <w:rFonts w:ascii="Calibri" w:eastAsia="Times New Roman" w:hAnsi="Calibri" w:cs="Calibri"/>
          <w:color w:val="000000"/>
          <w:sz w:val="24"/>
          <w:szCs w:val="24"/>
          <w:shd w:val="clear" w:color="auto" w:fill="FFFF00"/>
          <w:lang w:eastAsia="pl-PL"/>
        </w:rPr>
        <w:t>31</w:t>
      </w:r>
      <w:r w:rsidR="00812745">
        <w:rPr>
          <w:rFonts w:ascii="Calibri" w:eastAsia="Times New Roman" w:hAnsi="Calibri" w:cs="Calibri"/>
          <w:b/>
          <w:bCs/>
          <w:color w:val="000000"/>
          <w:sz w:val="24"/>
          <w:szCs w:val="24"/>
          <w:shd w:val="clear" w:color="auto" w:fill="FFFF00"/>
          <w:lang w:eastAsia="pl-PL"/>
        </w:rPr>
        <w:t xml:space="preserve">.03.2025 </w:t>
      </w:r>
      <w:r w:rsidRPr="00FA1BE9">
        <w:rPr>
          <w:rFonts w:ascii="Calibri" w:eastAsia="Times New Roman" w:hAnsi="Calibri" w:cs="Calibri"/>
          <w:b/>
          <w:bCs/>
          <w:color w:val="000000"/>
          <w:sz w:val="24"/>
          <w:szCs w:val="24"/>
          <w:shd w:val="clear" w:color="auto" w:fill="FFFF00"/>
          <w:lang w:eastAsia="pl-PL"/>
        </w:rPr>
        <w:t>r. o</w:t>
      </w:r>
      <w:r w:rsidRPr="00FA1BE9">
        <w:rPr>
          <w:rFonts w:ascii="Calibri" w:eastAsia="Times New Roman" w:hAnsi="Calibri" w:cs="Calibri"/>
          <w:color w:val="000000"/>
          <w:sz w:val="24"/>
          <w:szCs w:val="24"/>
          <w:shd w:val="clear" w:color="auto" w:fill="FFFF00"/>
          <w:lang w:eastAsia="pl-PL"/>
        </w:rPr>
        <w:t xml:space="preserve"> </w:t>
      </w:r>
      <w:r w:rsidR="00E63431" w:rsidRPr="00FA1BE9">
        <w:rPr>
          <w:rFonts w:ascii="Calibri" w:eastAsia="Times New Roman" w:hAnsi="Calibri" w:cs="Calibri"/>
          <w:b/>
          <w:bCs/>
          <w:color w:val="000000"/>
          <w:sz w:val="24"/>
          <w:szCs w:val="24"/>
          <w:shd w:val="clear" w:color="auto" w:fill="FFFF00"/>
          <w:lang w:eastAsia="pl-PL"/>
        </w:rPr>
        <w:t xml:space="preserve">godz. 09:30. </w:t>
      </w:r>
      <w:r w:rsidR="00F55814" w:rsidRPr="00FA1BE9">
        <w:rPr>
          <w:rFonts w:ascii="Calibri" w:hAnsi="Calibri" w:cs="Calibri"/>
          <w:sz w:val="24"/>
          <w:szCs w:val="24"/>
        </w:rPr>
        <w:t>w siedzibie Zamawiającego, w</w:t>
      </w:r>
      <w:r w:rsidR="00D3489F">
        <w:rPr>
          <w:rFonts w:ascii="Calibri" w:hAnsi="Calibri" w:cs="Calibri"/>
          <w:sz w:val="24"/>
          <w:szCs w:val="24"/>
        </w:rPr>
        <w:t xml:space="preserve"> Dziale </w:t>
      </w:r>
      <w:r w:rsidR="005673BF">
        <w:rPr>
          <w:rFonts w:ascii="Calibri" w:hAnsi="Calibri" w:cs="Calibri"/>
          <w:sz w:val="24"/>
          <w:szCs w:val="24"/>
        </w:rPr>
        <w:t>Administracyjno</w:t>
      </w:r>
      <w:r w:rsidR="00D3489F">
        <w:rPr>
          <w:rFonts w:ascii="Calibri" w:hAnsi="Calibri" w:cs="Calibri"/>
          <w:sz w:val="24"/>
          <w:szCs w:val="24"/>
        </w:rPr>
        <w:t>-Gospodarczym  bud.  G, pok.110</w:t>
      </w:r>
      <w:r w:rsidR="00F55814" w:rsidRPr="00FA1BE9">
        <w:rPr>
          <w:rFonts w:ascii="Calibri" w:hAnsi="Calibri" w:cs="Calibri"/>
          <w:sz w:val="24"/>
          <w:szCs w:val="24"/>
        </w:rPr>
        <w:t>.</w:t>
      </w:r>
    </w:p>
    <w:p w14:paraId="43CF7DFC" w14:textId="77777777" w:rsidR="005041D5" w:rsidRPr="00FA1BE9" w:rsidRDefault="005041D5" w:rsidP="00907465">
      <w:pPr>
        <w:spacing w:after="0" w:line="240" w:lineRule="auto"/>
        <w:jc w:val="both"/>
        <w:rPr>
          <w:rFonts w:ascii="Calibri" w:eastAsia="Times New Roman" w:hAnsi="Calibri" w:cs="Calibri"/>
          <w:sz w:val="24"/>
          <w:szCs w:val="24"/>
          <w:lang w:eastAsia="pl-PL"/>
        </w:rPr>
      </w:pPr>
    </w:p>
    <w:p w14:paraId="0A210351"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sz w:val="24"/>
          <w:szCs w:val="24"/>
          <w:u w:val="single"/>
          <w:lang w:eastAsia="pl-PL"/>
        </w:rPr>
        <w:t>VIII. OFERTA WINNA ZAWIERAĆ:</w:t>
      </w:r>
    </w:p>
    <w:p w14:paraId="09243691" w14:textId="77777777" w:rsidR="00E63431" w:rsidRPr="00FA1BE9" w:rsidRDefault="00E63431" w:rsidP="00E63431">
      <w:pPr>
        <w:tabs>
          <w:tab w:val="num" w:pos="2629"/>
        </w:tabs>
        <w:spacing w:after="0" w:line="240" w:lineRule="auto"/>
        <w:ind w:left="568"/>
        <w:jc w:val="both"/>
        <w:rPr>
          <w:rFonts w:ascii="Calibri" w:hAnsi="Calibri" w:cs="Calibri"/>
          <w:b/>
          <w:bCs/>
          <w:sz w:val="24"/>
          <w:szCs w:val="24"/>
        </w:rPr>
      </w:pPr>
    </w:p>
    <w:p w14:paraId="2F88FAF1" w14:textId="77777777" w:rsidR="005041D5" w:rsidRPr="00FA1BE9" w:rsidRDefault="005041D5" w:rsidP="00770367">
      <w:pPr>
        <w:numPr>
          <w:ilvl w:val="0"/>
          <w:numId w:val="2"/>
        </w:numPr>
        <w:tabs>
          <w:tab w:val="clear" w:pos="1250"/>
          <w:tab w:val="num" w:pos="426"/>
          <w:tab w:val="num" w:pos="2629"/>
        </w:tabs>
        <w:spacing w:after="0" w:line="240" w:lineRule="auto"/>
        <w:ind w:left="357" w:hanging="357"/>
        <w:jc w:val="both"/>
        <w:rPr>
          <w:rFonts w:ascii="Calibri" w:hAnsi="Calibri" w:cs="Calibri"/>
          <w:b/>
          <w:bCs/>
          <w:sz w:val="24"/>
          <w:szCs w:val="24"/>
        </w:rPr>
      </w:pPr>
      <w:r w:rsidRPr="00FA1BE9">
        <w:rPr>
          <w:rFonts w:ascii="Calibri" w:hAnsi="Calibri" w:cs="Calibri"/>
          <w:sz w:val="24"/>
          <w:szCs w:val="24"/>
        </w:rPr>
        <w:t xml:space="preserve">Wypełniony i podpisany </w:t>
      </w:r>
      <w:r w:rsidRPr="00FA1BE9">
        <w:rPr>
          <w:rFonts w:ascii="Calibri" w:hAnsi="Calibri" w:cs="Calibri"/>
          <w:b/>
          <w:bCs/>
          <w:sz w:val="24"/>
          <w:szCs w:val="24"/>
        </w:rPr>
        <w:t>formularz oferty</w:t>
      </w:r>
      <w:r w:rsidRPr="00FA1BE9">
        <w:rPr>
          <w:rFonts w:ascii="Calibri" w:hAnsi="Calibri" w:cs="Calibri"/>
          <w:sz w:val="24"/>
          <w:szCs w:val="24"/>
        </w:rPr>
        <w:t xml:space="preserve"> - zgodnie z wzorem stanowiącym </w:t>
      </w:r>
      <w:r w:rsidRPr="00FA1BE9">
        <w:rPr>
          <w:rFonts w:ascii="Calibri" w:hAnsi="Calibri" w:cs="Calibri"/>
          <w:b/>
          <w:bCs/>
          <w:sz w:val="24"/>
          <w:szCs w:val="24"/>
        </w:rPr>
        <w:t xml:space="preserve">załącznik </w:t>
      </w:r>
      <w:r w:rsidRPr="00FA1BE9">
        <w:rPr>
          <w:rFonts w:ascii="Calibri" w:hAnsi="Calibri" w:cs="Calibri"/>
          <w:b/>
          <w:bCs/>
          <w:sz w:val="24"/>
          <w:szCs w:val="24"/>
        </w:rPr>
        <w:br/>
        <w:t>nr 1 do niniejszego zapytania.</w:t>
      </w:r>
    </w:p>
    <w:p w14:paraId="350FB217" w14:textId="7B461F1B" w:rsidR="005041D5" w:rsidRPr="00FA1BE9" w:rsidRDefault="005041D5" w:rsidP="00770367">
      <w:pPr>
        <w:numPr>
          <w:ilvl w:val="0"/>
          <w:numId w:val="2"/>
        </w:numPr>
        <w:tabs>
          <w:tab w:val="clear" w:pos="1250"/>
          <w:tab w:val="num" w:pos="426"/>
          <w:tab w:val="num" w:pos="2629"/>
        </w:tabs>
        <w:spacing w:after="0" w:line="240" w:lineRule="auto"/>
        <w:ind w:left="357" w:hanging="357"/>
        <w:jc w:val="both"/>
        <w:rPr>
          <w:rFonts w:ascii="Calibri" w:hAnsi="Calibri" w:cs="Calibri"/>
          <w:b/>
          <w:bCs/>
          <w:sz w:val="24"/>
          <w:szCs w:val="24"/>
        </w:rPr>
      </w:pPr>
      <w:r w:rsidRPr="00FA1BE9">
        <w:rPr>
          <w:rFonts w:ascii="Calibri" w:hAnsi="Calibri" w:cs="Calibri"/>
          <w:sz w:val="24"/>
          <w:szCs w:val="24"/>
        </w:rPr>
        <w:t>Wypełniony i podpisany</w:t>
      </w:r>
      <w:r w:rsidRPr="00FA1BE9">
        <w:rPr>
          <w:rFonts w:ascii="Calibri" w:hAnsi="Calibri" w:cs="Calibri"/>
          <w:b/>
          <w:bCs/>
          <w:sz w:val="24"/>
          <w:szCs w:val="24"/>
        </w:rPr>
        <w:t xml:space="preserve"> formularz </w:t>
      </w:r>
      <w:r w:rsidR="0005736D" w:rsidRPr="00FA1BE9">
        <w:rPr>
          <w:rFonts w:ascii="Calibri" w:hAnsi="Calibri" w:cs="Calibri"/>
          <w:b/>
          <w:bCs/>
          <w:sz w:val="24"/>
          <w:szCs w:val="24"/>
        </w:rPr>
        <w:t xml:space="preserve">asortymentowo - </w:t>
      </w:r>
      <w:r w:rsidRPr="00FA1BE9">
        <w:rPr>
          <w:rFonts w:ascii="Calibri" w:hAnsi="Calibri" w:cs="Calibri"/>
          <w:b/>
          <w:bCs/>
          <w:sz w:val="24"/>
          <w:szCs w:val="24"/>
        </w:rPr>
        <w:t xml:space="preserve">cenowy </w:t>
      </w:r>
      <w:r w:rsidR="0019438F">
        <w:rPr>
          <w:rFonts w:ascii="Calibri" w:hAnsi="Calibri" w:cs="Calibri"/>
          <w:b/>
          <w:bCs/>
          <w:sz w:val="24"/>
          <w:szCs w:val="24"/>
        </w:rPr>
        <w:t xml:space="preserve">(opis przedmiotu zamówienia) </w:t>
      </w:r>
      <w:r w:rsidRPr="00FA1BE9">
        <w:rPr>
          <w:rFonts w:ascii="Calibri" w:hAnsi="Calibri" w:cs="Calibri"/>
          <w:b/>
          <w:bCs/>
          <w:sz w:val="24"/>
          <w:szCs w:val="24"/>
        </w:rPr>
        <w:t xml:space="preserve">- </w:t>
      </w:r>
      <w:r w:rsidRPr="00FA1BE9">
        <w:rPr>
          <w:rFonts w:ascii="Calibri" w:hAnsi="Calibri" w:cs="Calibri"/>
          <w:sz w:val="24"/>
          <w:szCs w:val="24"/>
        </w:rPr>
        <w:t>zgodnie z wzorem stanowiącym</w:t>
      </w:r>
      <w:r w:rsidRPr="00FA1BE9">
        <w:rPr>
          <w:rFonts w:ascii="Calibri" w:hAnsi="Calibri" w:cs="Calibri"/>
          <w:b/>
          <w:bCs/>
          <w:sz w:val="24"/>
          <w:szCs w:val="24"/>
        </w:rPr>
        <w:t xml:space="preserve"> załącznik nr 2 do niniejszego zapytania</w:t>
      </w:r>
      <w:r w:rsidR="00374AAD">
        <w:rPr>
          <w:rFonts w:ascii="Calibri" w:hAnsi="Calibri" w:cs="Calibri"/>
          <w:sz w:val="24"/>
          <w:szCs w:val="24"/>
        </w:rPr>
        <w:t>.</w:t>
      </w:r>
    </w:p>
    <w:p w14:paraId="362FDB39" w14:textId="77777777" w:rsidR="005041D5" w:rsidRPr="00FA1BE9" w:rsidRDefault="005041D5" w:rsidP="00770367">
      <w:pPr>
        <w:numPr>
          <w:ilvl w:val="0"/>
          <w:numId w:val="2"/>
        </w:numPr>
        <w:tabs>
          <w:tab w:val="clear" w:pos="1250"/>
          <w:tab w:val="num" w:pos="426"/>
          <w:tab w:val="num" w:pos="2629"/>
        </w:tabs>
        <w:spacing w:after="0" w:line="240" w:lineRule="auto"/>
        <w:ind w:left="357" w:hanging="357"/>
        <w:jc w:val="both"/>
        <w:rPr>
          <w:rFonts w:ascii="Calibri" w:hAnsi="Calibri" w:cs="Calibri"/>
          <w:sz w:val="24"/>
          <w:szCs w:val="24"/>
        </w:rPr>
      </w:pPr>
      <w:r w:rsidRPr="00FA1BE9">
        <w:rPr>
          <w:rFonts w:ascii="Calibri" w:hAnsi="Calibri" w:cs="Calibri"/>
          <w:sz w:val="24"/>
          <w:szCs w:val="24"/>
        </w:rPr>
        <w:t>Ponadto</w:t>
      </w:r>
      <w:r w:rsidRPr="00FA1BE9">
        <w:rPr>
          <w:rFonts w:ascii="Calibri" w:hAnsi="Calibri" w:cs="Calibri"/>
          <w:b/>
          <w:sz w:val="24"/>
          <w:szCs w:val="24"/>
        </w:rPr>
        <w:t xml:space="preserve"> Zamawiający wymaga załączenia do oferty następujących dokumentów:</w:t>
      </w:r>
    </w:p>
    <w:p w14:paraId="64F9DC64" w14:textId="77777777" w:rsidR="005041D5" w:rsidRPr="00FA1BE9" w:rsidRDefault="005041D5" w:rsidP="00770367">
      <w:pPr>
        <w:numPr>
          <w:ilvl w:val="1"/>
          <w:numId w:val="3"/>
        </w:numPr>
        <w:spacing w:after="0" w:line="240" w:lineRule="auto"/>
        <w:ind w:left="709" w:hanging="283"/>
        <w:jc w:val="both"/>
        <w:rPr>
          <w:rFonts w:ascii="Calibri" w:hAnsi="Calibri" w:cs="Calibri"/>
          <w:sz w:val="24"/>
          <w:szCs w:val="24"/>
        </w:rPr>
      </w:pPr>
      <w:bookmarkStart w:id="8" w:name="_Hlk45188962"/>
      <w:r w:rsidRPr="00FA1BE9">
        <w:rPr>
          <w:rFonts w:ascii="Calibri" w:hAnsi="Calibri" w:cs="Calibri"/>
          <w:sz w:val="24"/>
          <w:szCs w:val="24"/>
        </w:rPr>
        <w:t xml:space="preserve">aktualnego wydruku z Krajowego Rejestru Sądowego lub z Centralnej Ewidencji </w:t>
      </w:r>
      <w:r w:rsidRPr="00FA1BE9">
        <w:rPr>
          <w:rFonts w:ascii="Calibri" w:hAnsi="Calibri" w:cs="Calibri"/>
          <w:sz w:val="24"/>
          <w:szCs w:val="24"/>
        </w:rPr>
        <w:br/>
        <w:t>i Informacji o Działalności Gospodarczej sporządzonego nie wcześniej niż 3 miesiące przed jego złożeniem, jeżeli odrębne przepisy wymagają wpisu do rejestru lub ewidencji,</w:t>
      </w:r>
    </w:p>
    <w:p w14:paraId="6088DB7E" w14:textId="77777777" w:rsidR="005041D5" w:rsidRPr="00FA1BE9" w:rsidRDefault="005041D5" w:rsidP="00770367">
      <w:pPr>
        <w:numPr>
          <w:ilvl w:val="1"/>
          <w:numId w:val="3"/>
        </w:numPr>
        <w:spacing w:after="0" w:line="240" w:lineRule="auto"/>
        <w:ind w:left="709" w:hanging="283"/>
        <w:jc w:val="both"/>
        <w:rPr>
          <w:rFonts w:ascii="Calibri" w:hAnsi="Calibri" w:cs="Calibri"/>
          <w:sz w:val="24"/>
          <w:szCs w:val="24"/>
        </w:rPr>
      </w:pPr>
      <w:r w:rsidRPr="00FA1BE9">
        <w:rPr>
          <w:rFonts w:ascii="Calibri" w:hAnsi="Calibri" w:cs="Calibri"/>
          <w:i/>
          <w:iCs/>
          <w:sz w:val="24"/>
          <w:szCs w:val="24"/>
        </w:rPr>
        <w:t xml:space="preserve">w przypadku, gdy ofertę lub załączone do niej dokumenty podpisuje osoba nieujawniona we właściwym rejestrze lub ewidencji do składania oświadczeń woli w imieniu Wykonawcy, do oferty należy załączyć pełnomocnictwo, </w:t>
      </w:r>
    </w:p>
    <w:p w14:paraId="7D595194" w14:textId="77777777" w:rsidR="005041D5" w:rsidRPr="00FA1BE9" w:rsidRDefault="005041D5" w:rsidP="00770367">
      <w:pPr>
        <w:numPr>
          <w:ilvl w:val="1"/>
          <w:numId w:val="3"/>
        </w:numPr>
        <w:spacing w:after="0" w:line="240" w:lineRule="auto"/>
        <w:ind w:left="709" w:hanging="283"/>
        <w:jc w:val="both"/>
        <w:rPr>
          <w:rFonts w:ascii="Calibri" w:hAnsi="Calibri" w:cs="Calibri"/>
          <w:i/>
          <w:iCs/>
          <w:sz w:val="24"/>
          <w:szCs w:val="24"/>
        </w:rPr>
      </w:pPr>
      <w:r w:rsidRPr="00FA1BE9">
        <w:rPr>
          <w:rFonts w:ascii="Calibri" w:hAnsi="Calibri" w:cs="Calibri"/>
          <w:i/>
          <w:iCs/>
          <w:sz w:val="24"/>
          <w:szCs w:val="24"/>
        </w:rPr>
        <w:t>pełnomocnictwo dla pełnomocnika do reprezentowania w postępowaniu Wykonawców wspólnie ubiegających się o udzielenie zamówienia - dotyczy ofert składanych przez Wykonawców wspólnie ubiegających się o udzielenie zamówienia</w:t>
      </w:r>
      <w:bookmarkEnd w:id="8"/>
      <w:r w:rsidRPr="00FA1BE9">
        <w:rPr>
          <w:rFonts w:ascii="Calibri" w:hAnsi="Calibri" w:cs="Calibri"/>
          <w:i/>
          <w:iCs/>
          <w:sz w:val="24"/>
          <w:szCs w:val="24"/>
        </w:rPr>
        <w:t>,</w:t>
      </w:r>
    </w:p>
    <w:p w14:paraId="07CF385B" w14:textId="702C77D6" w:rsidR="00953B6A" w:rsidRPr="00CF5BA9" w:rsidRDefault="00E63431" w:rsidP="00CF5BA9">
      <w:pPr>
        <w:numPr>
          <w:ilvl w:val="1"/>
          <w:numId w:val="3"/>
        </w:numPr>
        <w:spacing w:after="0" w:line="240" w:lineRule="auto"/>
        <w:ind w:left="709" w:hanging="283"/>
        <w:jc w:val="both"/>
        <w:rPr>
          <w:rFonts w:ascii="Calibri" w:hAnsi="Calibri" w:cs="Calibri"/>
          <w:i/>
          <w:iCs/>
          <w:sz w:val="24"/>
          <w:szCs w:val="24"/>
        </w:rPr>
      </w:pPr>
      <w:r w:rsidRPr="00FA1BE9">
        <w:rPr>
          <w:rFonts w:ascii="Calibri" w:hAnsi="Calibri" w:cs="Calibri"/>
          <w:sz w:val="24"/>
          <w:szCs w:val="24"/>
        </w:rPr>
        <w:t xml:space="preserve">oświadczenia Wykonawcy składanego na podstawie art. 7 ust. 1 ustawy z dnia </w:t>
      </w:r>
      <w:r w:rsidR="0005736D" w:rsidRPr="00FA1BE9">
        <w:rPr>
          <w:rFonts w:ascii="Calibri" w:hAnsi="Calibri" w:cs="Calibri"/>
          <w:sz w:val="24"/>
          <w:szCs w:val="24"/>
        </w:rPr>
        <w:t xml:space="preserve">                               </w:t>
      </w:r>
      <w:r w:rsidRPr="00FA1BE9">
        <w:rPr>
          <w:rFonts w:ascii="Calibri" w:hAnsi="Calibri" w:cs="Calibri"/>
          <w:sz w:val="24"/>
          <w:szCs w:val="24"/>
        </w:rPr>
        <w:t xml:space="preserve">  z 13 kwietnia 2022 r. o szczególnych rozwiązaniach w zakresie przeciwdziałania </w:t>
      </w:r>
      <w:r w:rsidRPr="00FA1BE9">
        <w:rPr>
          <w:rFonts w:ascii="Calibri" w:hAnsi="Calibri" w:cs="Calibri"/>
          <w:sz w:val="24"/>
          <w:szCs w:val="24"/>
        </w:rPr>
        <w:lastRenderedPageBreak/>
        <w:t xml:space="preserve">wspieraniu agresji na Ukrainę oraz służących ochronie bezpieczeństwa narodowego, </w:t>
      </w:r>
      <w:r w:rsidR="000264E7" w:rsidRPr="00FA1BE9">
        <w:rPr>
          <w:rFonts w:ascii="Calibri" w:hAnsi="Calibri" w:cs="Calibri"/>
          <w:sz w:val="24"/>
          <w:szCs w:val="24"/>
        </w:rPr>
        <w:br/>
      </w:r>
      <w:r w:rsidRPr="00FA1BE9">
        <w:rPr>
          <w:rFonts w:ascii="Calibri" w:hAnsi="Calibri" w:cs="Calibri"/>
          <w:sz w:val="24"/>
          <w:szCs w:val="24"/>
        </w:rPr>
        <w:t xml:space="preserve">o braku podstaw do wykluczenia z udziału w postępowaniu </w:t>
      </w:r>
      <w:r w:rsidRPr="00FA1BE9">
        <w:rPr>
          <w:rFonts w:ascii="Calibri" w:hAnsi="Calibri" w:cs="Calibri"/>
          <w:bCs/>
          <w:sz w:val="24"/>
          <w:szCs w:val="24"/>
        </w:rPr>
        <w:t xml:space="preserve">- zgodnie z wzorem stanowiącym </w:t>
      </w:r>
      <w:r w:rsidR="005041D5" w:rsidRPr="00FA1BE9">
        <w:rPr>
          <w:rFonts w:ascii="Calibri" w:hAnsi="Calibri" w:cs="Calibri"/>
          <w:b/>
          <w:sz w:val="24"/>
          <w:szCs w:val="24"/>
        </w:rPr>
        <w:t>załącznik nr 4 do niniejszego zapytania.</w:t>
      </w:r>
    </w:p>
    <w:p w14:paraId="6AFEF2D6" w14:textId="77777777" w:rsidR="00953B6A" w:rsidRPr="00FA1BE9" w:rsidRDefault="00953B6A" w:rsidP="000264E7">
      <w:pPr>
        <w:spacing w:after="0" w:line="240" w:lineRule="auto"/>
        <w:jc w:val="both"/>
        <w:rPr>
          <w:rFonts w:ascii="Calibri" w:hAnsi="Calibri" w:cs="Calibri"/>
          <w:sz w:val="24"/>
          <w:szCs w:val="24"/>
        </w:rPr>
      </w:pPr>
    </w:p>
    <w:p w14:paraId="76367DA2" w14:textId="032B53E0" w:rsidR="00B30289" w:rsidRPr="00FA1BE9" w:rsidRDefault="00B30289" w:rsidP="00770367">
      <w:pPr>
        <w:numPr>
          <w:ilvl w:val="0"/>
          <w:numId w:val="2"/>
        </w:numPr>
        <w:tabs>
          <w:tab w:val="clear" w:pos="1250"/>
          <w:tab w:val="num" w:pos="426"/>
          <w:tab w:val="num" w:pos="2629"/>
        </w:tabs>
        <w:spacing w:after="0" w:line="240" w:lineRule="auto"/>
        <w:ind w:left="357" w:hanging="357"/>
        <w:jc w:val="both"/>
        <w:rPr>
          <w:rFonts w:ascii="Calibri" w:hAnsi="Calibri" w:cs="Calibri"/>
          <w:sz w:val="24"/>
          <w:szCs w:val="24"/>
        </w:rPr>
      </w:pPr>
      <w:r w:rsidRPr="00FA1BE9">
        <w:rPr>
          <w:rFonts w:ascii="Calibri" w:hAnsi="Calibri" w:cs="Calibri"/>
          <w:sz w:val="24"/>
          <w:szCs w:val="24"/>
        </w:rPr>
        <w:t>Zamawiający nie wzywa do złożenia dokumentów</w:t>
      </w:r>
      <w:r w:rsidR="009F3BCB" w:rsidRPr="00FA1BE9">
        <w:rPr>
          <w:rFonts w:ascii="Calibri" w:hAnsi="Calibri" w:cs="Calibri"/>
          <w:sz w:val="24"/>
          <w:szCs w:val="24"/>
        </w:rPr>
        <w:t>,</w:t>
      </w:r>
      <w:r w:rsidRPr="00FA1BE9">
        <w:rPr>
          <w:rFonts w:ascii="Calibri" w:hAnsi="Calibri" w:cs="Calibri"/>
          <w:sz w:val="24"/>
          <w:szCs w:val="24"/>
        </w:rPr>
        <w:t xml:space="preserve"> o których mowa w ust. 3 pkt 1 niniejszego Rozdziału, jeżeli może je u</w:t>
      </w:r>
      <w:r w:rsidR="00E63431" w:rsidRPr="00FA1BE9">
        <w:rPr>
          <w:rFonts w:ascii="Calibri" w:hAnsi="Calibri" w:cs="Calibri"/>
          <w:sz w:val="24"/>
          <w:szCs w:val="24"/>
        </w:rPr>
        <w:t xml:space="preserve">zyskać za pomocą bezpłatnych </w:t>
      </w:r>
      <w:r w:rsidRPr="00FA1BE9">
        <w:rPr>
          <w:rFonts w:ascii="Calibri" w:hAnsi="Calibri" w:cs="Calibri"/>
          <w:sz w:val="24"/>
          <w:szCs w:val="24"/>
        </w:rPr>
        <w:t xml:space="preserve">i ogólnodostępnych baz danych, w szczególności rejestrów </w:t>
      </w:r>
      <w:r w:rsidR="009F3BCB" w:rsidRPr="00FA1BE9">
        <w:rPr>
          <w:rFonts w:ascii="Calibri" w:hAnsi="Calibri" w:cs="Calibri"/>
          <w:sz w:val="24"/>
          <w:szCs w:val="24"/>
        </w:rPr>
        <w:t>publicznych w</w:t>
      </w:r>
      <w:r w:rsidRPr="00FA1BE9">
        <w:rPr>
          <w:rFonts w:ascii="Calibri" w:hAnsi="Calibri" w:cs="Calibri"/>
          <w:sz w:val="24"/>
          <w:szCs w:val="24"/>
        </w:rPr>
        <w:t xml:space="preserve"> rozumieniu ustawy z dnia 17 lutego 2005 r. o informatyzacji działalności podmiotów realizujących zadania publiczne.</w:t>
      </w:r>
    </w:p>
    <w:p w14:paraId="4D4E3C4A" w14:textId="3DA4AFC9" w:rsidR="00B30289" w:rsidRPr="00FA1BE9" w:rsidRDefault="00B30289" w:rsidP="00770367">
      <w:pPr>
        <w:numPr>
          <w:ilvl w:val="0"/>
          <w:numId w:val="2"/>
        </w:numPr>
        <w:tabs>
          <w:tab w:val="clear" w:pos="1250"/>
          <w:tab w:val="num" w:pos="426"/>
          <w:tab w:val="num" w:pos="2629"/>
        </w:tabs>
        <w:spacing w:after="0" w:line="240" w:lineRule="auto"/>
        <w:ind w:left="357" w:hanging="357"/>
        <w:jc w:val="both"/>
        <w:rPr>
          <w:rFonts w:ascii="Calibri" w:hAnsi="Calibri" w:cs="Calibri"/>
          <w:sz w:val="24"/>
          <w:szCs w:val="24"/>
        </w:rPr>
      </w:pPr>
      <w:r w:rsidRPr="00FA1BE9">
        <w:rPr>
          <w:rFonts w:ascii="Calibri" w:hAnsi="Calibri" w:cs="Calibri"/>
          <w:sz w:val="24"/>
          <w:szCs w:val="24"/>
        </w:rPr>
        <w:t xml:space="preserve">W przypadku niespełniania określonych w niniejszym Rozdziale warunków oferta Wykonawcy </w:t>
      </w:r>
      <w:r w:rsidR="009F3BCB" w:rsidRPr="00FA1BE9">
        <w:rPr>
          <w:rFonts w:ascii="Calibri" w:hAnsi="Calibri" w:cs="Calibri"/>
          <w:sz w:val="24"/>
          <w:szCs w:val="24"/>
        </w:rPr>
        <w:t>zostanie odrzucona</w:t>
      </w:r>
      <w:r w:rsidRPr="00FA1BE9">
        <w:rPr>
          <w:rFonts w:ascii="Calibri" w:hAnsi="Calibri" w:cs="Calibri"/>
          <w:sz w:val="24"/>
          <w:szCs w:val="24"/>
        </w:rPr>
        <w:t xml:space="preserve"> i nie będzie podlegała ocenie.</w:t>
      </w:r>
    </w:p>
    <w:p w14:paraId="78BD830C" w14:textId="77777777" w:rsidR="005041D5" w:rsidRPr="00FA1BE9" w:rsidRDefault="005041D5" w:rsidP="00907465">
      <w:pPr>
        <w:spacing w:after="0" w:line="240" w:lineRule="auto"/>
        <w:jc w:val="both"/>
        <w:rPr>
          <w:rFonts w:ascii="Calibri" w:eastAsia="Times New Roman" w:hAnsi="Calibri" w:cs="Calibri"/>
          <w:sz w:val="24"/>
          <w:szCs w:val="24"/>
          <w:lang w:eastAsia="pl-PL"/>
        </w:rPr>
      </w:pPr>
    </w:p>
    <w:p w14:paraId="19595B66"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sz w:val="24"/>
          <w:szCs w:val="24"/>
          <w:u w:val="single"/>
          <w:lang w:eastAsia="pl-PL"/>
        </w:rPr>
        <w:t xml:space="preserve">IX. TERMIN WYKONYWANIA </w:t>
      </w:r>
      <w:r w:rsidRPr="00FA1BE9">
        <w:rPr>
          <w:rFonts w:ascii="Calibri" w:eastAsia="Times New Roman" w:hAnsi="Calibri" w:cs="Calibri"/>
          <w:b/>
          <w:bCs/>
          <w:color w:val="000000"/>
          <w:sz w:val="24"/>
          <w:szCs w:val="24"/>
          <w:u w:val="single"/>
          <w:lang w:eastAsia="pl-PL"/>
        </w:rPr>
        <w:t>UMOWY.</w:t>
      </w:r>
    </w:p>
    <w:p w14:paraId="1CA6FC59" w14:textId="77777777" w:rsidR="00E63431" w:rsidRPr="00FA1BE9" w:rsidRDefault="00E63431" w:rsidP="00907465">
      <w:pPr>
        <w:spacing w:after="0" w:line="240" w:lineRule="auto"/>
        <w:jc w:val="both"/>
        <w:rPr>
          <w:rFonts w:ascii="Calibri" w:eastAsia="Times New Roman" w:hAnsi="Calibri" w:cs="Calibri"/>
          <w:color w:val="000000"/>
          <w:sz w:val="24"/>
          <w:szCs w:val="24"/>
          <w:lang w:eastAsia="pl-PL"/>
        </w:rPr>
      </w:pPr>
    </w:p>
    <w:p w14:paraId="5FFFB298" w14:textId="09925F78" w:rsidR="005041D5" w:rsidRPr="00FA1BE9" w:rsidRDefault="005041D5" w:rsidP="00907465">
      <w:pPr>
        <w:spacing w:after="0" w:line="240" w:lineRule="auto"/>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 xml:space="preserve">Zamówienie będzie realizowane w </w:t>
      </w:r>
      <w:r w:rsidR="00DA5355" w:rsidRPr="00FA1BE9">
        <w:rPr>
          <w:rFonts w:ascii="Calibri" w:eastAsia="Times New Roman" w:hAnsi="Calibri" w:cs="Calibri"/>
          <w:color w:val="000000"/>
          <w:sz w:val="24"/>
          <w:szCs w:val="24"/>
          <w:lang w:eastAsia="pl-PL"/>
        </w:rPr>
        <w:t xml:space="preserve">okresie </w:t>
      </w:r>
      <w:r w:rsidR="00CF5BA9">
        <w:rPr>
          <w:rFonts w:ascii="Calibri" w:eastAsia="Times New Roman" w:hAnsi="Calibri" w:cs="Calibri"/>
          <w:color w:val="000000"/>
          <w:sz w:val="24"/>
          <w:szCs w:val="24"/>
          <w:lang w:eastAsia="pl-PL"/>
        </w:rPr>
        <w:t xml:space="preserve">od dnia </w:t>
      </w:r>
      <w:r w:rsidR="001162D1">
        <w:rPr>
          <w:rFonts w:ascii="Calibri" w:eastAsia="Times New Roman" w:hAnsi="Calibri" w:cs="Calibri"/>
          <w:color w:val="000000"/>
          <w:sz w:val="24"/>
          <w:szCs w:val="24"/>
          <w:lang w:eastAsia="pl-PL"/>
        </w:rPr>
        <w:t>podpisania</w:t>
      </w:r>
      <w:r w:rsidR="00124D99">
        <w:rPr>
          <w:rFonts w:ascii="Calibri" w:eastAsia="Times New Roman" w:hAnsi="Calibri" w:cs="Calibri"/>
          <w:color w:val="000000"/>
          <w:sz w:val="24"/>
          <w:szCs w:val="24"/>
          <w:lang w:eastAsia="pl-PL"/>
        </w:rPr>
        <w:t xml:space="preserve"> </w:t>
      </w:r>
      <w:r w:rsidR="00CF5BA9">
        <w:rPr>
          <w:rFonts w:ascii="Calibri" w:eastAsia="Times New Roman" w:hAnsi="Calibri" w:cs="Calibri"/>
          <w:color w:val="000000"/>
          <w:sz w:val="24"/>
          <w:szCs w:val="24"/>
          <w:lang w:eastAsia="pl-PL"/>
        </w:rPr>
        <w:t xml:space="preserve"> do dnia </w:t>
      </w:r>
      <w:r w:rsidR="00881A82">
        <w:rPr>
          <w:rFonts w:ascii="Calibri" w:eastAsia="Times New Roman" w:hAnsi="Calibri" w:cs="Calibri"/>
          <w:color w:val="000000"/>
          <w:sz w:val="24"/>
          <w:szCs w:val="24"/>
          <w:lang w:eastAsia="pl-PL"/>
        </w:rPr>
        <w:t>01.04</w:t>
      </w:r>
      <w:r w:rsidR="00812745">
        <w:rPr>
          <w:rFonts w:ascii="Calibri" w:eastAsia="Times New Roman" w:hAnsi="Calibri" w:cs="Calibri"/>
          <w:color w:val="000000"/>
          <w:sz w:val="24"/>
          <w:szCs w:val="24"/>
          <w:lang w:eastAsia="pl-PL"/>
        </w:rPr>
        <w:t>.202</w:t>
      </w:r>
      <w:r w:rsidR="00881A82">
        <w:rPr>
          <w:rFonts w:ascii="Calibri" w:eastAsia="Times New Roman" w:hAnsi="Calibri" w:cs="Calibri"/>
          <w:color w:val="000000"/>
          <w:sz w:val="24"/>
          <w:szCs w:val="24"/>
          <w:lang w:eastAsia="pl-PL"/>
        </w:rPr>
        <w:t>7</w:t>
      </w:r>
      <w:r w:rsidR="00CF5BA9">
        <w:rPr>
          <w:rFonts w:ascii="Calibri" w:eastAsia="Times New Roman" w:hAnsi="Calibri" w:cs="Calibri"/>
          <w:color w:val="000000"/>
          <w:sz w:val="24"/>
          <w:szCs w:val="24"/>
          <w:lang w:eastAsia="pl-PL"/>
        </w:rPr>
        <w:t xml:space="preserve"> r.</w:t>
      </w:r>
    </w:p>
    <w:p w14:paraId="1125CCD6" w14:textId="77777777" w:rsidR="00262561" w:rsidRPr="00FA1BE9" w:rsidRDefault="00262561" w:rsidP="00907465">
      <w:pPr>
        <w:spacing w:after="0" w:line="240" w:lineRule="auto"/>
        <w:jc w:val="both"/>
        <w:rPr>
          <w:rFonts w:ascii="Calibri" w:eastAsia="Times New Roman" w:hAnsi="Calibri" w:cs="Calibri"/>
          <w:b/>
          <w:bCs/>
          <w:sz w:val="24"/>
          <w:szCs w:val="24"/>
          <w:u w:val="single"/>
          <w:lang w:eastAsia="pl-PL"/>
        </w:rPr>
      </w:pPr>
    </w:p>
    <w:p w14:paraId="6F735B17" w14:textId="261866A0"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sz w:val="24"/>
          <w:szCs w:val="24"/>
          <w:u w:val="single"/>
          <w:lang w:eastAsia="pl-PL"/>
        </w:rPr>
        <w:t>X. KRYTERIA OCENY OFERT.</w:t>
      </w:r>
    </w:p>
    <w:p w14:paraId="599933B1" w14:textId="77777777" w:rsidR="00E63431" w:rsidRPr="00FA1BE9" w:rsidRDefault="00E63431" w:rsidP="00907465">
      <w:pPr>
        <w:spacing w:after="0" w:line="240" w:lineRule="auto"/>
        <w:jc w:val="both"/>
        <w:rPr>
          <w:rFonts w:ascii="Calibri" w:eastAsia="Times New Roman" w:hAnsi="Calibri" w:cs="Calibri"/>
          <w:color w:val="000000"/>
          <w:sz w:val="24"/>
          <w:szCs w:val="24"/>
          <w:lang w:eastAsia="pl-PL"/>
        </w:rPr>
      </w:pPr>
    </w:p>
    <w:p w14:paraId="377A7472" w14:textId="418D022C" w:rsidR="005041D5" w:rsidRPr="00FA1BE9" w:rsidRDefault="005041D5">
      <w:pPr>
        <w:pStyle w:val="Akapitzlist"/>
        <w:numPr>
          <w:ilvl w:val="0"/>
          <w:numId w:val="19"/>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Kryterium oceny oferty:</w:t>
      </w:r>
    </w:p>
    <w:p w14:paraId="6FD21340" w14:textId="77777777" w:rsidR="005041D5" w:rsidRPr="00FA1BE9" w:rsidRDefault="005041D5" w:rsidP="00E63431">
      <w:pPr>
        <w:spacing w:after="0" w:line="240" w:lineRule="auto"/>
        <w:ind w:firstLine="357"/>
        <w:jc w:val="both"/>
        <w:rPr>
          <w:rFonts w:ascii="Calibri" w:eastAsia="Times New Roman" w:hAnsi="Calibri" w:cs="Calibri"/>
          <w:sz w:val="24"/>
          <w:szCs w:val="24"/>
          <w:lang w:eastAsia="pl-PL"/>
        </w:rPr>
      </w:pPr>
      <w:r w:rsidRPr="00FA1BE9">
        <w:rPr>
          <w:rFonts w:ascii="Calibri" w:eastAsia="Times New Roman" w:hAnsi="Calibri" w:cs="Calibri"/>
          <w:b/>
          <w:bCs/>
          <w:color w:val="000000"/>
          <w:sz w:val="24"/>
          <w:szCs w:val="24"/>
          <w:lang w:eastAsia="pl-PL"/>
        </w:rPr>
        <w:t xml:space="preserve">Cena 100% </w:t>
      </w:r>
    </w:p>
    <w:p w14:paraId="0EEB239D" w14:textId="3C70CF80" w:rsidR="005041D5" w:rsidRPr="00FA1BE9" w:rsidRDefault="005041D5" w:rsidP="00E63431">
      <w:pPr>
        <w:pStyle w:val="Akapitzlist"/>
        <w:spacing w:after="0" w:line="240" w:lineRule="auto"/>
        <w:ind w:left="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Pod pojęciem „cena” rozumie się całkowitą cenę brutto </w:t>
      </w:r>
      <w:r w:rsidR="00E63431" w:rsidRPr="00FA1BE9">
        <w:rPr>
          <w:rFonts w:ascii="Calibri" w:eastAsia="Times New Roman" w:hAnsi="Calibri" w:cs="Calibri"/>
          <w:sz w:val="24"/>
          <w:szCs w:val="24"/>
          <w:lang w:eastAsia="pl-PL"/>
        </w:rPr>
        <w:t>za realizację całego zamówienia</w:t>
      </w:r>
      <w:r w:rsidRPr="00FA1BE9">
        <w:rPr>
          <w:rFonts w:ascii="Calibri" w:eastAsia="Times New Roman" w:hAnsi="Calibri" w:cs="Calibri"/>
          <w:sz w:val="24"/>
          <w:szCs w:val="24"/>
          <w:lang w:eastAsia="pl-PL"/>
        </w:rPr>
        <w:t>.</w:t>
      </w:r>
    </w:p>
    <w:p w14:paraId="6DC2018B" w14:textId="77777777" w:rsidR="005041D5" w:rsidRPr="00FA1BE9" w:rsidRDefault="005041D5" w:rsidP="00E63431">
      <w:pPr>
        <w:pStyle w:val="Akapitzlist"/>
        <w:spacing w:after="0" w:line="240" w:lineRule="auto"/>
        <w:ind w:left="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Ocena w ramach kryterium będzie dokonywana według wzoru:</w:t>
      </w:r>
    </w:p>
    <w:p w14:paraId="5E7519FF" w14:textId="77777777" w:rsidR="00E63431" w:rsidRPr="00FA1BE9" w:rsidRDefault="00E63431" w:rsidP="00E63431">
      <w:pPr>
        <w:autoSpaceDN w:val="0"/>
        <w:ind w:firstLine="720"/>
        <w:rPr>
          <w:rFonts w:ascii="Calibri" w:eastAsia="Lucida Sans Unicode" w:hAnsi="Calibri" w:cs="Calibri"/>
          <w:kern w:val="3"/>
          <w:sz w:val="24"/>
          <w:szCs w:val="24"/>
          <w:lang w:eastAsia="hi-IN" w:bidi="hi-IN"/>
        </w:rPr>
      </w:pPr>
    </w:p>
    <w:p w14:paraId="4D7322A1" w14:textId="5AA7849F" w:rsidR="00E63431" w:rsidRPr="00FA1BE9" w:rsidRDefault="00E63431" w:rsidP="00E63431">
      <w:pPr>
        <w:autoSpaceDN w:val="0"/>
        <w:spacing w:after="0" w:line="257" w:lineRule="auto"/>
        <w:ind w:firstLine="720"/>
        <w:rPr>
          <w:rFonts w:ascii="Calibri" w:eastAsia="Lucida Sans Unicode" w:hAnsi="Calibri" w:cs="Calibri"/>
          <w:kern w:val="3"/>
          <w:sz w:val="24"/>
          <w:szCs w:val="24"/>
          <w:lang w:eastAsia="zh-CN" w:bidi="hi-IN"/>
        </w:rPr>
      </w:pPr>
      <w:r w:rsidRPr="00FA1BE9">
        <w:rPr>
          <w:rFonts w:ascii="Calibri" w:eastAsia="Lucida Sans Unicode" w:hAnsi="Calibri" w:cs="Calibri"/>
          <w:kern w:val="3"/>
          <w:sz w:val="24"/>
          <w:szCs w:val="24"/>
          <w:lang w:eastAsia="hi-IN" w:bidi="hi-IN"/>
        </w:rPr>
        <w:t xml:space="preserve">                 C </w:t>
      </w:r>
      <w:r w:rsidRPr="00FA1BE9">
        <w:rPr>
          <w:rFonts w:ascii="Calibri" w:eastAsia="Lucida Sans Unicode" w:hAnsi="Calibri" w:cs="Calibri"/>
          <w:kern w:val="3"/>
          <w:sz w:val="24"/>
          <w:szCs w:val="24"/>
          <w:vertAlign w:val="subscript"/>
          <w:lang w:eastAsia="hi-IN" w:bidi="hi-IN"/>
        </w:rPr>
        <w:t xml:space="preserve">min </w:t>
      </w:r>
      <w:r w:rsidRPr="00FA1BE9">
        <w:rPr>
          <w:rFonts w:ascii="Calibri" w:eastAsia="Lucida Sans Unicode" w:hAnsi="Calibri" w:cs="Calibri"/>
          <w:kern w:val="3"/>
          <w:sz w:val="24"/>
          <w:szCs w:val="24"/>
          <w:lang w:eastAsia="hi-IN" w:bidi="hi-IN"/>
        </w:rPr>
        <w:t xml:space="preserve">     </w:t>
      </w:r>
    </w:p>
    <w:p w14:paraId="55044FE8" w14:textId="73568E8C" w:rsidR="00E63431" w:rsidRPr="00FA1BE9" w:rsidRDefault="00E63431" w:rsidP="00E63431">
      <w:pPr>
        <w:autoSpaceDN w:val="0"/>
        <w:spacing w:after="0" w:line="257" w:lineRule="auto"/>
        <w:ind w:firstLine="720"/>
        <w:rPr>
          <w:rFonts w:ascii="Calibri" w:eastAsia="Lucida Sans Unicode" w:hAnsi="Calibri" w:cs="Calibri"/>
          <w:kern w:val="3"/>
          <w:sz w:val="24"/>
          <w:szCs w:val="24"/>
          <w:lang w:eastAsia="zh-CN" w:bidi="hi-IN"/>
        </w:rPr>
      </w:pPr>
      <w:r w:rsidRPr="00FA1BE9">
        <w:rPr>
          <w:rFonts w:ascii="Calibri" w:eastAsia="HG Mincho Light J" w:hAnsi="Calibri" w:cs="Calibri"/>
          <w:noProof/>
          <w:color w:val="000000"/>
          <w:sz w:val="24"/>
          <w:szCs w:val="24"/>
          <w:lang w:eastAsia="pl-PL"/>
        </w:rPr>
        <mc:AlternateContent>
          <mc:Choice Requires="wps">
            <w:drawing>
              <wp:anchor distT="4294967291" distB="4294967291" distL="114300" distR="114300" simplePos="0" relativeHeight="251659264" behindDoc="0" locked="0" layoutInCell="1" allowOverlap="1" wp14:anchorId="1DF1C090" wp14:editId="4DE5A53A">
                <wp:simplePos x="0" y="0"/>
                <wp:positionH relativeFrom="column">
                  <wp:posOffset>914400</wp:posOffset>
                </wp:positionH>
                <wp:positionV relativeFrom="paragraph">
                  <wp:posOffset>82549</wp:posOffset>
                </wp:positionV>
                <wp:extent cx="457200" cy="0"/>
                <wp:effectExtent l="0" t="0" r="1905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5720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1B44455" id="_x0000_t32" coordsize="21600,21600" o:spt="32" o:oned="t" path="m,l21600,21600e" filled="f">
                <v:path arrowok="t" fillok="f" o:connecttype="none"/>
                <o:lock v:ext="edit" shapetype="t"/>
              </v:shapetype>
              <v:shape id="Łącznik prosty ze strzałką 1" o:spid="_x0000_s1026" type="#_x0000_t32" style="position:absolute;margin-left:1in;margin-top:6.5pt;width:36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" strokeweight=".26467mm"/>
            </w:pict>
          </mc:Fallback>
        </mc:AlternateContent>
      </w:r>
      <w:r w:rsidRPr="00FA1BE9">
        <w:rPr>
          <w:rFonts w:ascii="Calibri" w:eastAsia="Lucida Sans Unicode" w:hAnsi="Calibri" w:cs="Calibri"/>
          <w:kern w:val="3"/>
          <w:sz w:val="24"/>
          <w:szCs w:val="24"/>
          <w:lang w:eastAsia="hi-IN" w:bidi="hi-IN"/>
        </w:rPr>
        <w:t>W</w:t>
      </w:r>
      <w:r w:rsidRPr="00FA1BE9">
        <w:rPr>
          <w:rFonts w:ascii="Calibri" w:eastAsia="Lucida Sans Unicode" w:hAnsi="Calibri" w:cs="Calibri"/>
          <w:kern w:val="3"/>
          <w:sz w:val="24"/>
          <w:szCs w:val="24"/>
          <w:vertAlign w:val="subscript"/>
          <w:lang w:eastAsia="hi-IN" w:bidi="hi-IN"/>
        </w:rPr>
        <w:t xml:space="preserve"> </w:t>
      </w:r>
      <w:r w:rsidRPr="00FA1BE9">
        <w:rPr>
          <w:rFonts w:ascii="Calibri" w:eastAsia="Lucida Sans Unicode" w:hAnsi="Calibri" w:cs="Calibri"/>
          <w:kern w:val="3"/>
          <w:sz w:val="24"/>
          <w:szCs w:val="24"/>
          <w:lang w:eastAsia="hi-IN" w:bidi="hi-IN"/>
        </w:rPr>
        <w:t xml:space="preserve">  =                      x  100 pkt</w:t>
      </w:r>
    </w:p>
    <w:p w14:paraId="217A53D2" w14:textId="6797BA06" w:rsidR="00E63431" w:rsidRPr="00FA1BE9" w:rsidRDefault="00E63431" w:rsidP="00E63431">
      <w:pPr>
        <w:autoSpaceDN w:val="0"/>
        <w:spacing w:after="0" w:line="257" w:lineRule="auto"/>
        <w:ind w:firstLine="720"/>
        <w:rPr>
          <w:rFonts w:ascii="Calibri" w:eastAsia="Lucida Sans Unicode" w:hAnsi="Calibri" w:cs="Calibri"/>
          <w:color w:val="000000"/>
          <w:kern w:val="3"/>
          <w:sz w:val="24"/>
          <w:szCs w:val="24"/>
          <w:vertAlign w:val="subscript"/>
          <w:lang w:eastAsia="hi-IN" w:bidi="hi-IN"/>
        </w:rPr>
      </w:pPr>
      <w:r w:rsidRPr="00FA1BE9">
        <w:rPr>
          <w:rFonts w:ascii="Calibri" w:eastAsia="Lucida Sans Unicode" w:hAnsi="Calibri" w:cs="Calibri"/>
          <w:kern w:val="3"/>
          <w:sz w:val="24"/>
          <w:szCs w:val="24"/>
          <w:lang w:eastAsia="hi-IN" w:bidi="hi-IN"/>
        </w:rPr>
        <w:t xml:space="preserve">                   C </w:t>
      </w:r>
      <w:r w:rsidRPr="00FA1BE9">
        <w:rPr>
          <w:rFonts w:ascii="Calibri" w:eastAsia="Lucida Sans Unicode" w:hAnsi="Calibri" w:cs="Calibri"/>
          <w:kern w:val="3"/>
          <w:sz w:val="24"/>
          <w:szCs w:val="24"/>
          <w:vertAlign w:val="subscript"/>
          <w:lang w:eastAsia="hi-IN" w:bidi="hi-IN"/>
        </w:rPr>
        <w:t>n</w:t>
      </w:r>
    </w:p>
    <w:p w14:paraId="6CEE5F47" w14:textId="77777777" w:rsidR="00E63431" w:rsidRPr="00FA1BE9" w:rsidRDefault="00E63431" w:rsidP="00E63431">
      <w:pPr>
        <w:autoSpaceDN w:val="0"/>
        <w:rPr>
          <w:rFonts w:ascii="Calibri" w:eastAsia="Lucida Sans Unicode" w:hAnsi="Calibri" w:cs="Calibri"/>
          <w:kern w:val="3"/>
          <w:sz w:val="24"/>
          <w:szCs w:val="24"/>
          <w:vertAlign w:val="subscript"/>
          <w:lang w:eastAsia="hi-IN" w:bidi="hi-IN"/>
        </w:rPr>
      </w:pPr>
    </w:p>
    <w:tbl>
      <w:tblPr>
        <w:tblW w:w="9825" w:type="dxa"/>
        <w:tblCellSpacing w:w="0" w:type="dxa"/>
        <w:tblInd w:w="407" w:type="dxa"/>
        <w:tblLook w:val="04A0" w:firstRow="1" w:lastRow="0" w:firstColumn="1" w:lastColumn="0" w:noHBand="0" w:noVBand="1"/>
      </w:tblPr>
      <w:tblGrid>
        <w:gridCol w:w="830"/>
        <w:gridCol w:w="8995"/>
      </w:tblGrid>
      <w:tr w:rsidR="005041D5" w:rsidRPr="00FA1BE9" w14:paraId="38688EF7" w14:textId="77777777" w:rsidTr="00E63431">
        <w:trPr>
          <w:tblCellSpacing w:w="0" w:type="dxa"/>
        </w:trPr>
        <w:tc>
          <w:tcPr>
            <w:tcW w:w="830" w:type="dxa"/>
            <w:tcMar>
              <w:top w:w="15" w:type="dxa"/>
              <w:left w:w="15" w:type="dxa"/>
              <w:bottom w:w="15" w:type="dxa"/>
              <w:right w:w="15" w:type="dxa"/>
            </w:tcMar>
            <w:hideMark/>
          </w:tcPr>
          <w:p w14:paraId="082A389E"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gdzie:</w:t>
            </w:r>
          </w:p>
        </w:tc>
        <w:tc>
          <w:tcPr>
            <w:tcW w:w="8995" w:type="dxa"/>
            <w:tcMar>
              <w:top w:w="15" w:type="dxa"/>
              <w:left w:w="15" w:type="dxa"/>
              <w:bottom w:w="15" w:type="dxa"/>
              <w:right w:w="15" w:type="dxa"/>
            </w:tcMar>
            <w:hideMark/>
          </w:tcPr>
          <w:p w14:paraId="56CAAD56"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W - punkty uzyskane za dane kryterium przez Wykonawcę „badanego”,</w:t>
            </w:r>
          </w:p>
        </w:tc>
      </w:tr>
      <w:tr w:rsidR="005041D5" w:rsidRPr="00FA1BE9" w14:paraId="1B75CEC0" w14:textId="77777777" w:rsidTr="00E63431">
        <w:trPr>
          <w:tblCellSpacing w:w="0" w:type="dxa"/>
        </w:trPr>
        <w:tc>
          <w:tcPr>
            <w:tcW w:w="830" w:type="dxa"/>
            <w:tcMar>
              <w:top w:w="15" w:type="dxa"/>
              <w:left w:w="15" w:type="dxa"/>
              <w:bottom w:w="15" w:type="dxa"/>
              <w:right w:w="15" w:type="dxa"/>
            </w:tcMar>
            <w:hideMark/>
          </w:tcPr>
          <w:p w14:paraId="1E416197" w14:textId="77777777" w:rsidR="005041D5" w:rsidRPr="00FA1BE9" w:rsidRDefault="005041D5" w:rsidP="00907465">
            <w:pPr>
              <w:spacing w:after="0" w:line="240" w:lineRule="auto"/>
              <w:rPr>
                <w:rFonts w:ascii="Calibri" w:eastAsia="Times New Roman" w:hAnsi="Calibri" w:cs="Calibri"/>
                <w:sz w:val="24"/>
                <w:szCs w:val="24"/>
                <w:lang w:eastAsia="pl-PL"/>
              </w:rPr>
            </w:pPr>
          </w:p>
        </w:tc>
        <w:tc>
          <w:tcPr>
            <w:tcW w:w="8995" w:type="dxa"/>
            <w:tcMar>
              <w:top w:w="15" w:type="dxa"/>
              <w:left w:w="15" w:type="dxa"/>
              <w:bottom w:w="15" w:type="dxa"/>
              <w:right w:w="15" w:type="dxa"/>
            </w:tcMar>
            <w:hideMark/>
          </w:tcPr>
          <w:p w14:paraId="4D4998C0" w14:textId="77777777" w:rsidR="005041D5" w:rsidRPr="00FA1BE9" w:rsidRDefault="005041D5" w:rsidP="00907465">
            <w:pPr>
              <w:spacing w:after="0" w:line="240" w:lineRule="auto"/>
              <w:jc w:val="both"/>
              <w:rPr>
                <w:rFonts w:ascii="Calibri" w:eastAsia="Times New Roman" w:hAnsi="Calibri" w:cs="Calibri"/>
                <w:sz w:val="24"/>
                <w:szCs w:val="24"/>
                <w:lang w:eastAsia="pl-PL"/>
              </w:rPr>
            </w:pPr>
            <w:proofErr w:type="spellStart"/>
            <w:r w:rsidRPr="00FA1BE9">
              <w:rPr>
                <w:rFonts w:ascii="Calibri" w:eastAsia="Times New Roman" w:hAnsi="Calibri" w:cs="Calibri"/>
                <w:sz w:val="24"/>
                <w:szCs w:val="24"/>
                <w:lang w:eastAsia="pl-PL"/>
              </w:rPr>
              <w:t>C</w:t>
            </w:r>
            <w:r w:rsidRPr="00FA1BE9">
              <w:rPr>
                <w:rFonts w:ascii="Calibri" w:eastAsia="Times New Roman" w:hAnsi="Calibri" w:cs="Calibri"/>
                <w:sz w:val="24"/>
                <w:szCs w:val="24"/>
                <w:vertAlign w:val="subscript"/>
                <w:lang w:eastAsia="pl-PL"/>
              </w:rPr>
              <w:t>min</w:t>
            </w:r>
            <w:proofErr w:type="spellEnd"/>
            <w:r w:rsidRPr="00FA1BE9">
              <w:rPr>
                <w:rFonts w:ascii="Calibri" w:eastAsia="Times New Roman" w:hAnsi="Calibri" w:cs="Calibri"/>
                <w:sz w:val="24"/>
                <w:szCs w:val="24"/>
                <w:vertAlign w:val="subscript"/>
                <w:lang w:eastAsia="pl-PL"/>
              </w:rPr>
              <w:t xml:space="preserve"> </w:t>
            </w:r>
            <w:r w:rsidRPr="00FA1BE9">
              <w:rPr>
                <w:rFonts w:ascii="Calibri" w:eastAsia="Times New Roman" w:hAnsi="Calibri" w:cs="Calibri"/>
                <w:sz w:val="24"/>
                <w:szCs w:val="24"/>
                <w:lang w:eastAsia="pl-PL"/>
              </w:rPr>
              <w:t>- najniższa cena wśród zaproponowanych przez Wykonawców,</w:t>
            </w:r>
          </w:p>
        </w:tc>
      </w:tr>
      <w:tr w:rsidR="005041D5" w:rsidRPr="00FA1BE9" w14:paraId="303071A0" w14:textId="77777777" w:rsidTr="00E63431">
        <w:trPr>
          <w:tblCellSpacing w:w="0" w:type="dxa"/>
        </w:trPr>
        <w:tc>
          <w:tcPr>
            <w:tcW w:w="830" w:type="dxa"/>
            <w:tcMar>
              <w:top w:w="15" w:type="dxa"/>
              <w:left w:w="15" w:type="dxa"/>
              <w:bottom w:w="15" w:type="dxa"/>
              <w:right w:w="15" w:type="dxa"/>
            </w:tcMar>
            <w:hideMark/>
          </w:tcPr>
          <w:p w14:paraId="11895CCA" w14:textId="77777777" w:rsidR="005041D5" w:rsidRPr="00FA1BE9" w:rsidRDefault="005041D5" w:rsidP="00907465">
            <w:pPr>
              <w:spacing w:after="0" w:line="240" w:lineRule="auto"/>
              <w:rPr>
                <w:rFonts w:ascii="Calibri" w:eastAsia="Times New Roman" w:hAnsi="Calibri" w:cs="Calibri"/>
                <w:sz w:val="24"/>
                <w:szCs w:val="24"/>
                <w:lang w:eastAsia="pl-PL"/>
              </w:rPr>
            </w:pPr>
          </w:p>
        </w:tc>
        <w:tc>
          <w:tcPr>
            <w:tcW w:w="8995" w:type="dxa"/>
            <w:tcMar>
              <w:top w:w="15" w:type="dxa"/>
              <w:left w:w="15" w:type="dxa"/>
              <w:bottom w:w="15" w:type="dxa"/>
              <w:right w:w="15" w:type="dxa"/>
            </w:tcMar>
            <w:hideMark/>
          </w:tcPr>
          <w:p w14:paraId="5DB97E55" w14:textId="77777777" w:rsidR="005041D5" w:rsidRPr="00FA1BE9" w:rsidRDefault="005041D5" w:rsidP="00907465">
            <w:pPr>
              <w:spacing w:after="0" w:line="240" w:lineRule="auto"/>
              <w:jc w:val="both"/>
              <w:rPr>
                <w:rFonts w:ascii="Calibri" w:eastAsia="Times New Roman" w:hAnsi="Calibri" w:cs="Calibri"/>
                <w:sz w:val="24"/>
                <w:szCs w:val="24"/>
                <w:lang w:eastAsia="pl-PL"/>
              </w:rPr>
            </w:pPr>
            <w:proofErr w:type="spellStart"/>
            <w:r w:rsidRPr="00FA1BE9">
              <w:rPr>
                <w:rFonts w:ascii="Calibri" w:eastAsia="Times New Roman" w:hAnsi="Calibri" w:cs="Calibri"/>
                <w:sz w:val="24"/>
                <w:szCs w:val="24"/>
                <w:lang w:eastAsia="pl-PL"/>
              </w:rPr>
              <w:t>C</w:t>
            </w:r>
            <w:r w:rsidRPr="00FA1BE9">
              <w:rPr>
                <w:rFonts w:ascii="Calibri" w:eastAsia="Times New Roman" w:hAnsi="Calibri" w:cs="Calibri"/>
                <w:sz w:val="24"/>
                <w:szCs w:val="24"/>
                <w:vertAlign w:val="subscript"/>
                <w:lang w:eastAsia="pl-PL"/>
              </w:rPr>
              <w:t>n</w:t>
            </w:r>
            <w:proofErr w:type="spellEnd"/>
            <w:r w:rsidRPr="00FA1BE9">
              <w:rPr>
                <w:rFonts w:ascii="Calibri" w:eastAsia="Times New Roman" w:hAnsi="Calibri" w:cs="Calibri"/>
                <w:sz w:val="24"/>
                <w:szCs w:val="24"/>
                <w:lang w:eastAsia="pl-PL"/>
              </w:rPr>
              <w:t xml:space="preserve"> - cena zaproponowana przez Wykonawcę „badanego”.</w:t>
            </w:r>
          </w:p>
        </w:tc>
      </w:tr>
    </w:tbl>
    <w:p w14:paraId="4D83CC6F" w14:textId="77777777" w:rsidR="005041D5" w:rsidRPr="00FA1BE9" w:rsidRDefault="005041D5" w:rsidP="00907465">
      <w:pPr>
        <w:spacing w:after="0" w:line="240" w:lineRule="auto"/>
        <w:jc w:val="both"/>
        <w:rPr>
          <w:rFonts w:ascii="Calibri" w:eastAsia="Times New Roman" w:hAnsi="Calibri" w:cs="Calibri"/>
          <w:sz w:val="24"/>
          <w:szCs w:val="24"/>
          <w:lang w:eastAsia="pl-PL"/>
        </w:rPr>
      </w:pPr>
    </w:p>
    <w:p w14:paraId="544698D6"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sz w:val="24"/>
          <w:szCs w:val="24"/>
          <w:u w:val="single"/>
          <w:lang w:eastAsia="pl-PL"/>
        </w:rPr>
        <w:t>XI. OSOBY UPOWAŻNIONE DO KONTAKTÓW Z WYKONAWCAMI:</w:t>
      </w:r>
    </w:p>
    <w:p w14:paraId="1F7B93DD" w14:textId="77777777" w:rsidR="00E63431" w:rsidRPr="00FA1BE9" w:rsidRDefault="00E63431" w:rsidP="00907465">
      <w:pPr>
        <w:spacing w:after="0" w:line="240" w:lineRule="auto"/>
        <w:jc w:val="both"/>
        <w:rPr>
          <w:rFonts w:ascii="Calibri" w:eastAsia="Times New Roman" w:hAnsi="Calibri" w:cs="Calibri"/>
          <w:sz w:val="24"/>
          <w:szCs w:val="24"/>
          <w:lang w:eastAsia="pl-PL"/>
        </w:rPr>
      </w:pPr>
    </w:p>
    <w:p w14:paraId="336233C4"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W zakresie procedury postępowania i</w:t>
      </w:r>
      <w:r w:rsidRPr="00FA1BE9">
        <w:rPr>
          <w:rFonts w:ascii="Calibri" w:eastAsia="Times New Roman" w:hAnsi="Calibri" w:cs="Calibri"/>
          <w:color w:val="000000"/>
          <w:sz w:val="24"/>
          <w:szCs w:val="24"/>
          <w:lang w:eastAsia="pl-PL"/>
        </w:rPr>
        <w:t xml:space="preserve"> przedmiotu zamówienia:</w:t>
      </w:r>
    </w:p>
    <w:p w14:paraId="5968C0DD" w14:textId="6FA31662" w:rsidR="005041D5" w:rsidRPr="00FA1BE9" w:rsidRDefault="00E67548">
      <w:pPr>
        <w:pStyle w:val="Akapitzlist"/>
        <w:numPr>
          <w:ilvl w:val="0"/>
          <w:numId w:val="20"/>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Marzena Garczare</w:t>
      </w:r>
      <w:r w:rsidR="005041D5" w:rsidRPr="00FA1BE9">
        <w:rPr>
          <w:rFonts w:ascii="Calibri" w:eastAsia="Times New Roman" w:hAnsi="Calibri" w:cs="Calibri"/>
          <w:color w:val="000000"/>
          <w:sz w:val="24"/>
          <w:szCs w:val="24"/>
          <w:lang w:eastAsia="pl-PL"/>
        </w:rPr>
        <w:t>k</w:t>
      </w:r>
    </w:p>
    <w:p w14:paraId="246CAB3C" w14:textId="4EF4D48C" w:rsidR="00D30A63" w:rsidRPr="007878FD" w:rsidRDefault="005041D5" w:rsidP="00D30A63">
      <w:pPr>
        <w:spacing w:after="0" w:line="240" w:lineRule="auto"/>
        <w:ind w:left="284" w:firstLine="73"/>
        <w:jc w:val="both"/>
        <w:rPr>
          <w:lang w:val="en-US"/>
        </w:rPr>
      </w:pPr>
      <w:r w:rsidRPr="00FA1BE9">
        <w:rPr>
          <w:rFonts w:ascii="Calibri" w:eastAsia="Times New Roman" w:hAnsi="Calibri" w:cs="Calibri"/>
          <w:color w:val="000000"/>
          <w:sz w:val="24"/>
          <w:szCs w:val="24"/>
          <w:lang w:val="en-US" w:eastAsia="pl-PL"/>
        </w:rPr>
        <w:t>tel. 22 11 65 2</w:t>
      </w:r>
      <w:r w:rsidR="00850FE9" w:rsidRPr="00FA1BE9">
        <w:rPr>
          <w:rFonts w:ascii="Calibri" w:eastAsia="Times New Roman" w:hAnsi="Calibri" w:cs="Calibri"/>
          <w:color w:val="000000"/>
          <w:sz w:val="24"/>
          <w:szCs w:val="24"/>
          <w:lang w:val="en-US" w:eastAsia="pl-PL"/>
        </w:rPr>
        <w:t>59</w:t>
      </w:r>
      <w:r w:rsidRPr="00FA1BE9">
        <w:rPr>
          <w:rFonts w:ascii="Calibri" w:eastAsia="Times New Roman" w:hAnsi="Calibri" w:cs="Calibri"/>
          <w:color w:val="000000"/>
          <w:sz w:val="24"/>
          <w:szCs w:val="24"/>
          <w:lang w:val="en-US" w:eastAsia="pl-PL"/>
        </w:rPr>
        <w:t>, e</w:t>
      </w:r>
      <w:r w:rsidR="00E63431" w:rsidRPr="00FA1BE9">
        <w:rPr>
          <w:rFonts w:ascii="Calibri" w:eastAsia="Times New Roman" w:hAnsi="Calibri" w:cs="Calibri"/>
          <w:color w:val="000000"/>
          <w:sz w:val="24"/>
          <w:szCs w:val="24"/>
          <w:lang w:val="en-US" w:eastAsia="pl-PL"/>
        </w:rPr>
        <w:t>-</w:t>
      </w:r>
      <w:r w:rsidRPr="00FA1BE9">
        <w:rPr>
          <w:rFonts w:ascii="Calibri" w:eastAsia="Times New Roman" w:hAnsi="Calibri" w:cs="Calibri"/>
          <w:color w:val="000000"/>
          <w:sz w:val="24"/>
          <w:szCs w:val="24"/>
          <w:lang w:val="en-US" w:eastAsia="pl-PL"/>
        </w:rPr>
        <w:t>mail:</w:t>
      </w:r>
      <w:r w:rsidR="00850FE9" w:rsidRPr="00FA1BE9">
        <w:rPr>
          <w:rFonts w:ascii="Calibri" w:eastAsia="Times New Roman" w:hAnsi="Calibri" w:cs="Calibri"/>
          <w:color w:val="000000"/>
          <w:sz w:val="24"/>
          <w:szCs w:val="24"/>
          <w:lang w:val="en-US" w:eastAsia="pl-PL"/>
        </w:rPr>
        <w:t xml:space="preserve"> </w:t>
      </w:r>
      <w:hyperlink r:id="rId21" w:history="1">
        <w:r w:rsidR="00930537" w:rsidRPr="00FA1BE9">
          <w:rPr>
            <w:rStyle w:val="Hipercze"/>
            <w:rFonts w:ascii="Calibri" w:eastAsia="Times New Roman" w:hAnsi="Calibri" w:cs="Calibri"/>
            <w:sz w:val="24"/>
            <w:szCs w:val="24"/>
            <w:lang w:val="en-US" w:eastAsia="pl-PL"/>
          </w:rPr>
          <w:t>administracja@szpitalnowowiejski.pl</w:t>
        </w:r>
      </w:hyperlink>
    </w:p>
    <w:p w14:paraId="3D06D256" w14:textId="77777777" w:rsidR="005243C1" w:rsidRPr="00FA1BE9" w:rsidRDefault="005243C1" w:rsidP="00D30A63">
      <w:pPr>
        <w:spacing w:after="0" w:line="240" w:lineRule="auto"/>
        <w:ind w:left="284" w:firstLine="73"/>
        <w:jc w:val="both"/>
        <w:rPr>
          <w:rStyle w:val="Hipercze"/>
          <w:rFonts w:ascii="Calibri" w:eastAsia="Times New Roman" w:hAnsi="Calibri" w:cs="Calibri"/>
          <w:sz w:val="24"/>
          <w:szCs w:val="24"/>
          <w:lang w:val="en-US" w:eastAsia="pl-PL"/>
        </w:rPr>
      </w:pPr>
    </w:p>
    <w:p w14:paraId="5C9A060B"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color w:val="000000"/>
          <w:sz w:val="24"/>
          <w:szCs w:val="24"/>
          <w:u w:val="single"/>
          <w:lang w:eastAsia="pl-PL"/>
        </w:rPr>
        <w:t xml:space="preserve">XII. BADANIA OFERT DOKONA ZESPÓŁ W SKŁADZIE </w:t>
      </w:r>
    </w:p>
    <w:p w14:paraId="54420937" w14:textId="77777777" w:rsidR="00875529" w:rsidRPr="00FA1BE9" w:rsidRDefault="00875529">
      <w:pPr>
        <w:pStyle w:val="Tekstpodstawowy"/>
        <w:numPr>
          <w:ilvl w:val="0"/>
          <w:numId w:val="31"/>
        </w:numPr>
        <w:tabs>
          <w:tab w:val="left" w:pos="284"/>
        </w:tabs>
        <w:spacing w:after="0"/>
        <w:ind w:left="660"/>
        <w:rPr>
          <w:rFonts w:ascii="Calibri" w:hAnsi="Calibri" w:cs="Calibri"/>
        </w:rPr>
      </w:pPr>
      <w:r w:rsidRPr="00FA1BE9">
        <w:rPr>
          <w:rFonts w:ascii="Calibri" w:hAnsi="Calibri" w:cs="Calibri"/>
        </w:rPr>
        <w:t>Marzena Garczarek</w:t>
      </w:r>
    </w:p>
    <w:p w14:paraId="046865BD" w14:textId="77777777" w:rsidR="00875529" w:rsidRPr="00FA1BE9" w:rsidRDefault="00875529">
      <w:pPr>
        <w:pStyle w:val="Tekstpodstawowy"/>
        <w:numPr>
          <w:ilvl w:val="0"/>
          <w:numId w:val="31"/>
        </w:numPr>
        <w:spacing w:after="0"/>
        <w:ind w:left="660"/>
        <w:rPr>
          <w:rFonts w:ascii="Calibri" w:hAnsi="Calibri" w:cs="Calibri"/>
        </w:rPr>
      </w:pPr>
      <w:r w:rsidRPr="00FA1BE9">
        <w:rPr>
          <w:rFonts w:ascii="Calibri" w:hAnsi="Calibri" w:cs="Calibri"/>
        </w:rPr>
        <w:t>Iwona Karczmarczyk</w:t>
      </w:r>
    </w:p>
    <w:p w14:paraId="75B5B0BE" w14:textId="7D4ED5E5" w:rsidR="00875529" w:rsidRDefault="00812745" w:rsidP="00FD1079">
      <w:pPr>
        <w:pStyle w:val="Tekstpodstawowy"/>
        <w:numPr>
          <w:ilvl w:val="0"/>
          <w:numId w:val="31"/>
        </w:numPr>
        <w:spacing w:after="0"/>
        <w:ind w:left="660"/>
        <w:rPr>
          <w:rFonts w:ascii="Calibri" w:hAnsi="Calibri" w:cs="Calibri"/>
        </w:rPr>
      </w:pPr>
      <w:r>
        <w:rPr>
          <w:rFonts w:ascii="Calibri" w:hAnsi="Calibri" w:cs="Calibri"/>
        </w:rPr>
        <w:t>Wojciech Latoś</w:t>
      </w:r>
    </w:p>
    <w:p w14:paraId="6FFDBDB7" w14:textId="1E9F7BE5" w:rsidR="00B837CC" w:rsidRPr="00FD1079" w:rsidRDefault="00B837CC" w:rsidP="00FD1079">
      <w:pPr>
        <w:pStyle w:val="Tekstpodstawowy"/>
        <w:numPr>
          <w:ilvl w:val="0"/>
          <w:numId w:val="31"/>
        </w:numPr>
        <w:spacing w:after="0"/>
        <w:ind w:left="660"/>
        <w:rPr>
          <w:rFonts w:ascii="Calibri" w:hAnsi="Calibri" w:cs="Calibri"/>
        </w:rPr>
      </w:pPr>
      <w:r>
        <w:rPr>
          <w:rFonts w:ascii="Calibri" w:hAnsi="Calibri" w:cs="Calibri"/>
        </w:rPr>
        <w:t>Jerzy Markowski</w:t>
      </w:r>
    </w:p>
    <w:p w14:paraId="564A63D4" w14:textId="303ED84D" w:rsidR="00875529" w:rsidRPr="00FA1BE9" w:rsidRDefault="00875529" w:rsidP="00B837CC">
      <w:pPr>
        <w:pStyle w:val="Tekstpodstawowy"/>
        <w:spacing w:after="0"/>
        <w:ind w:left="660"/>
        <w:rPr>
          <w:rFonts w:ascii="Calibri" w:hAnsi="Calibri" w:cs="Calibri"/>
          <w:b/>
        </w:rPr>
      </w:pPr>
    </w:p>
    <w:p w14:paraId="23509FAD" w14:textId="77777777" w:rsidR="00874F0C" w:rsidRPr="00FA1BE9" w:rsidRDefault="00874F0C" w:rsidP="00874F0C">
      <w:pPr>
        <w:spacing w:after="0" w:line="240" w:lineRule="auto"/>
        <w:ind w:left="709"/>
        <w:jc w:val="both"/>
        <w:rPr>
          <w:rFonts w:ascii="Calibri" w:eastAsia="Times New Roman" w:hAnsi="Calibri" w:cs="Calibri"/>
          <w:sz w:val="24"/>
          <w:szCs w:val="24"/>
          <w:lang w:eastAsia="pl-PL"/>
        </w:rPr>
      </w:pPr>
    </w:p>
    <w:p w14:paraId="3856860B" w14:textId="77777777" w:rsidR="00875529" w:rsidRPr="00FA1BE9" w:rsidRDefault="00875529" w:rsidP="008F6B6F">
      <w:pPr>
        <w:spacing w:after="0" w:line="240" w:lineRule="auto"/>
        <w:jc w:val="both"/>
        <w:rPr>
          <w:rFonts w:ascii="Calibri" w:eastAsia="Times New Roman" w:hAnsi="Calibri" w:cs="Calibri"/>
          <w:b/>
          <w:bCs/>
          <w:sz w:val="24"/>
          <w:szCs w:val="24"/>
          <w:u w:val="single"/>
          <w:lang w:eastAsia="pl-PL"/>
        </w:rPr>
      </w:pPr>
    </w:p>
    <w:p w14:paraId="2FC5B31F" w14:textId="0A3B9E67" w:rsidR="005041D5" w:rsidRPr="00FA1BE9" w:rsidRDefault="005041D5" w:rsidP="00907465">
      <w:pPr>
        <w:spacing w:after="0" w:line="240" w:lineRule="auto"/>
        <w:jc w:val="both"/>
        <w:rPr>
          <w:rFonts w:ascii="Calibri" w:eastAsia="Times New Roman" w:hAnsi="Calibri" w:cs="Calibri"/>
          <w:b/>
          <w:bCs/>
          <w:sz w:val="24"/>
          <w:szCs w:val="24"/>
          <w:u w:val="single"/>
          <w:lang w:eastAsia="pl-PL"/>
        </w:rPr>
      </w:pPr>
      <w:r w:rsidRPr="00FA1BE9">
        <w:rPr>
          <w:rFonts w:ascii="Calibri" w:eastAsia="Times New Roman" w:hAnsi="Calibri" w:cs="Calibri"/>
          <w:b/>
          <w:bCs/>
          <w:sz w:val="24"/>
          <w:szCs w:val="24"/>
          <w:u w:val="single"/>
          <w:lang w:eastAsia="pl-PL"/>
        </w:rPr>
        <w:t>XIII. INFORMACJE UZUPEŁNIAJĄCE</w:t>
      </w:r>
    </w:p>
    <w:p w14:paraId="4A6F8FD3" w14:textId="77777777" w:rsidR="00874F0C" w:rsidRPr="00FA1BE9" w:rsidRDefault="00874F0C" w:rsidP="00874F0C">
      <w:pPr>
        <w:widowControl w:val="0"/>
        <w:suppressAutoHyphens/>
        <w:spacing w:after="0" w:line="240" w:lineRule="auto"/>
        <w:ind w:left="420"/>
        <w:jc w:val="both"/>
        <w:rPr>
          <w:rFonts w:ascii="Calibri" w:eastAsia="Arial" w:hAnsi="Calibri" w:cs="Calibri"/>
          <w:color w:val="000000"/>
          <w:kern w:val="1"/>
          <w:sz w:val="24"/>
          <w:szCs w:val="24"/>
          <w:lang w:eastAsia="ar-SA"/>
        </w:rPr>
      </w:pPr>
    </w:p>
    <w:p w14:paraId="0EB4824A" w14:textId="28C3D960" w:rsidR="007D435A" w:rsidRPr="008C513B" w:rsidRDefault="007D435A">
      <w:pPr>
        <w:widowControl w:val="0"/>
        <w:numPr>
          <w:ilvl w:val="0"/>
          <w:numId w:val="9"/>
        </w:numPr>
        <w:suppressAutoHyphens/>
        <w:spacing w:after="0" w:line="240" w:lineRule="auto"/>
        <w:ind w:left="357" w:hanging="357"/>
        <w:jc w:val="both"/>
        <w:rPr>
          <w:rFonts w:ascii="Calibri" w:eastAsia="Arial" w:hAnsi="Calibri" w:cs="Calibri"/>
          <w:color w:val="000000"/>
          <w:kern w:val="1"/>
          <w:sz w:val="24"/>
          <w:szCs w:val="24"/>
          <w:lang w:eastAsia="ar-SA"/>
        </w:rPr>
      </w:pPr>
      <w:r w:rsidRPr="008C513B">
        <w:rPr>
          <w:rFonts w:ascii="Calibri" w:eastAsia="Arial" w:hAnsi="Calibri" w:cs="Calibri"/>
          <w:color w:val="000000"/>
          <w:kern w:val="1"/>
          <w:sz w:val="24"/>
          <w:szCs w:val="24"/>
          <w:lang w:eastAsia="ar-SA"/>
        </w:rPr>
        <w:lastRenderedPageBreak/>
        <w:t xml:space="preserve">Wykonawca nie może powierzyć wykonania przedmiotu zamówienia tak w całości, jak </w:t>
      </w:r>
      <w:r w:rsidR="00874F0C" w:rsidRPr="008C513B">
        <w:rPr>
          <w:rFonts w:ascii="Calibri" w:eastAsia="Arial" w:hAnsi="Calibri" w:cs="Calibri"/>
          <w:color w:val="000000"/>
          <w:kern w:val="1"/>
          <w:sz w:val="24"/>
          <w:szCs w:val="24"/>
          <w:lang w:eastAsia="ar-SA"/>
        </w:rPr>
        <w:br/>
      </w:r>
      <w:r w:rsidRPr="008C513B">
        <w:rPr>
          <w:rFonts w:ascii="Calibri" w:eastAsia="Arial" w:hAnsi="Calibri" w:cs="Calibri"/>
          <w:color w:val="000000"/>
          <w:kern w:val="1"/>
          <w:sz w:val="24"/>
          <w:szCs w:val="24"/>
          <w:lang w:eastAsia="ar-SA"/>
        </w:rPr>
        <w:t>i w żadnej części osobom trzecim, bez względu na podstawę takiego powierzenia oraz stosunek prawny łączący wykonawcę z osobą trzecią.</w:t>
      </w:r>
    </w:p>
    <w:p w14:paraId="3DF6FF90" w14:textId="77777777" w:rsidR="007D435A" w:rsidRPr="00FA1BE9" w:rsidRDefault="007D435A">
      <w:pPr>
        <w:widowControl w:val="0"/>
        <w:numPr>
          <w:ilvl w:val="0"/>
          <w:numId w:val="9"/>
        </w:numPr>
        <w:suppressAutoHyphens/>
        <w:spacing w:after="0" w:line="240" w:lineRule="auto"/>
        <w:ind w:left="357" w:hanging="357"/>
        <w:jc w:val="both"/>
        <w:rPr>
          <w:rFonts w:ascii="Calibri" w:eastAsia="HG Mincho Light J" w:hAnsi="Calibri" w:cs="Calibri"/>
          <w:color w:val="000000"/>
          <w:sz w:val="24"/>
          <w:szCs w:val="24"/>
          <w:lang w:eastAsia="ar-SA"/>
        </w:rPr>
      </w:pPr>
      <w:r w:rsidRPr="00FA1BE9">
        <w:rPr>
          <w:rFonts w:ascii="Calibri" w:eastAsia="Arial" w:hAnsi="Calibri" w:cs="Calibri"/>
          <w:color w:val="000000"/>
          <w:kern w:val="1"/>
          <w:sz w:val="24"/>
          <w:szCs w:val="24"/>
          <w:lang w:eastAsia="ar-SA"/>
        </w:rPr>
        <w:t>Zasady poprawiania omyłek w ofertach:</w:t>
      </w:r>
    </w:p>
    <w:p w14:paraId="47B7175F" w14:textId="41C6D780" w:rsidR="007D435A" w:rsidRPr="00FA1BE9" w:rsidRDefault="007D435A">
      <w:pPr>
        <w:pStyle w:val="Akapitzlist"/>
        <w:widowControl w:val="0"/>
        <w:numPr>
          <w:ilvl w:val="0"/>
          <w:numId w:val="21"/>
        </w:numPr>
        <w:suppressAutoHyphens/>
        <w:spacing w:after="0" w:line="240" w:lineRule="auto"/>
        <w:ind w:left="714" w:hanging="357"/>
        <w:jc w:val="both"/>
        <w:rPr>
          <w:rFonts w:ascii="Calibri" w:eastAsia="Times New Roman" w:hAnsi="Calibri" w:cs="Calibri"/>
          <w:color w:val="000000"/>
          <w:sz w:val="24"/>
          <w:szCs w:val="24"/>
          <w:lang w:eastAsia="ar-SA"/>
        </w:rPr>
      </w:pPr>
      <w:r w:rsidRPr="00FA1BE9">
        <w:rPr>
          <w:rFonts w:ascii="Calibri" w:eastAsia="Times New Roman" w:hAnsi="Calibri" w:cs="Calibri"/>
          <w:color w:val="000000"/>
          <w:sz w:val="24"/>
          <w:szCs w:val="24"/>
          <w:lang w:eastAsia="ar-SA"/>
        </w:rPr>
        <w:t xml:space="preserve">W przypadku stwierdzenia w ofercie oczywistych omyłek pisarskich, oczywistych omyłek rachunkowych lub innych omyłek polegających na niezgodności oferty </w:t>
      </w:r>
      <w:r w:rsidR="00874F0C" w:rsidRPr="00FA1BE9">
        <w:rPr>
          <w:rFonts w:ascii="Calibri" w:eastAsia="Times New Roman" w:hAnsi="Calibri" w:cs="Calibri"/>
          <w:color w:val="000000"/>
          <w:sz w:val="24"/>
          <w:szCs w:val="24"/>
          <w:lang w:eastAsia="ar-SA"/>
        </w:rPr>
        <w:br/>
      </w:r>
      <w:r w:rsidRPr="00FA1BE9">
        <w:rPr>
          <w:rFonts w:ascii="Calibri" w:eastAsia="Times New Roman" w:hAnsi="Calibri" w:cs="Calibri"/>
          <w:color w:val="000000"/>
          <w:sz w:val="24"/>
          <w:szCs w:val="24"/>
          <w:lang w:eastAsia="ar-SA"/>
        </w:rPr>
        <w:t>z zapytaniem ofertowym, niepowodujących istotnych zmian w treści oferty, Zamawiający poprawi je niezwłocznie zawiadamiając o tym Wykonawcę, którego oferta została poprawiona.</w:t>
      </w:r>
    </w:p>
    <w:p w14:paraId="56086C1B" w14:textId="2B741607" w:rsidR="007D435A" w:rsidRPr="00FA1BE9" w:rsidRDefault="007D435A">
      <w:pPr>
        <w:pStyle w:val="Akapitzlist"/>
        <w:widowControl w:val="0"/>
        <w:numPr>
          <w:ilvl w:val="0"/>
          <w:numId w:val="21"/>
        </w:numPr>
        <w:suppressAutoHyphens/>
        <w:spacing w:after="0" w:line="240" w:lineRule="auto"/>
        <w:ind w:left="714" w:hanging="357"/>
        <w:jc w:val="both"/>
        <w:rPr>
          <w:rFonts w:ascii="Calibri" w:eastAsia="Times New Roman" w:hAnsi="Calibri" w:cs="Calibri"/>
          <w:color w:val="000000"/>
          <w:sz w:val="24"/>
          <w:szCs w:val="24"/>
          <w:lang w:eastAsia="ar-SA"/>
        </w:rPr>
      </w:pPr>
      <w:r w:rsidRPr="00FA1BE9">
        <w:rPr>
          <w:rFonts w:ascii="Calibri" w:eastAsia="Times New Roman" w:hAnsi="Calibri" w:cs="Calibri"/>
          <w:color w:val="000000"/>
          <w:sz w:val="24"/>
          <w:szCs w:val="24"/>
          <w:lang w:eastAsia="ar-SA"/>
        </w:rPr>
        <w:t xml:space="preserve">Podanie niewłaściwej stawki podatku VAT będzie traktowane jako błąd </w:t>
      </w:r>
      <w:r w:rsidRPr="00FA1BE9">
        <w:rPr>
          <w:rFonts w:ascii="Calibri" w:eastAsia="Times New Roman" w:hAnsi="Calibri" w:cs="Calibri"/>
          <w:color w:val="000000"/>
          <w:sz w:val="24"/>
          <w:szCs w:val="24"/>
          <w:lang w:eastAsia="ar-SA"/>
        </w:rPr>
        <w:br/>
        <w:t>w obliczeniu ceny i nie będzie podlegało poprawieniu przez Zamawiającego. Oferta, która będzie zawierała tego rodzaju błąd w obliczeniu ceny będzie podlegała odrzuceniu.</w:t>
      </w:r>
    </w:p>
    <w:p w14:paraId="1C28246C" w14:textId="26A8DBBC" w:rsidR="007D435A" w:rsidRPr="00FA1BE9" w:rsidRDefault="007D435A">
      <w:pPr>
        <w:pStyle w:val="Akapitzlist"/>
        <w:widowControl w:val="0"/>
        <w:numPr>
          <w:ilvl w:val="0"/>
          <w:numId w:val="21"/>
        </w:numPr>
        <w:suppressAutoHyphens/>
        <w:spacing w:after="0" w:line="240" w:lineRule="auto"/>
        <w:ind w:left="714" w:hanging="357"/>
        <w:jc w:val="both"/>
        <w:rPr>
          <w:rFonts w:ascii="Calibri" w:eastAsia="Times New Roman" w:hAnsi="Calibri" w:cs="Calibri"/>
          <w:sz w:val="24"/>
          <w:szCs w:val="24"/>
          <w:lang w:eastAsia="ar-SA"/>
        </w:rPr>
      </w:pPr>
      <w:r w:rsidRPr="00FA1BE9">
        <w:rPr>
          <w:rFonts w:ascii="Calibri" w:eastAsia="Times New Roman" w:hAnsi="Calibri" w:cs="Calibri"/>
          <w:color w:val="000000"/>
          <w:sz w:val="24"/>
          <w:szCs w:val="24"/>
          <w:lang w:eastAsia="ar-SA"/>
        </w:rPr>
        <w:t xml:space="preserve">W przypadku omyłek rachunkowych w obliczeniu ceny przyjmuje się,  że </w:t>
      </w:r>
      <w:r w:rsidRPr="00FA1BE9">
        <w:rPr>
          <w:rFonts w:ascii="Calibri" w:eastAsia="Times New Roman" w:hAnsi="Calibri" w:cs="Calibri"/>
          <w:sz w:val="24"/>
          <w:szCs w:val="24"/>
          <w:lang w:eastAsia="ar-SA"/>
        </w:rPr>
        <w:t>prawidłowo podano cenę jednostkową netto i wówczas Zamawiający dokona poprawy omyłek przyjmując w/w cenę jednostkową netto.</w:t>
      </w:r>
    </w:p>
    <w:p w14:paraId="14D6A59E" w14:textId="4E5B38F9" w:rsidR="007D435A" w:rsidRPr="00FA1BE9" w:rsidRDefault="007D435A">
      <w:pPr>
        <w:pStyle w:val="Akapitzlist"/>
        <w:widowControl w:val="0"/>
        <w:numPr>
          <w:ilvl w:val="0"/>
          <w:numId w:val="21"/>
        </w:numPr>
        <w:suppressAutoHyphens/>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W przypadku rozbieżności ceny podanej cyfrowo i słownie, Zamawiający przyjmie, że prawidłowo podano ten zapis, który wynika z obliczeń zawartych w tabeli formularza asortymentowo – cenowego.</w:t>
      </w:r>
    </w:p>
    <w:p w14:paraId="5B35D42A" w14:textId="4F7A46FF" w:rsidR="007D435A" w:rsidRPr="00FA1BE9" w:rsidRDefault="007D435A">
      <w:pPr>
        <w:widowControl w:val="0"/>
        <w:numPr>
          <w:ilvl w:val="0"/>
          <w:numId w:val="9"/>
        </w:numPr>
        <w:suppressAutoHyphens/>
        <w:spacing w:after="0" w:line="240" w:lineRule="auto"/>
        <w:ind w:left="357" w:hanging="357"/>
        <w:jc w:val="both"/>
        <w:rPr>
          <w:rFonts w:ascii="Calibri" w:eastAsia="Times New Roman" w:hAnsi="Calibri" w:cs="Calibri"/>
          <w:color w:val="00000A"/>
          <w:kern w:val="1"/>
          <w:sz w:val="24"/>
          <w:szCs w:val="24"/>
          <w:lang w:eastAsia="ar-SA"/>
        </w:rPr>
      </w:pPr>
      <w:r w:rsidRPr="00FA1BE9">
        <w:rPr>
          <w:rFonts w:ascii="Calibri" w:eastAsia="Arial" w:hAnsi="Calibri" w:cs="Calibri"/>
          <w:color w:val="00000A"/>
          <w:kern w:val="1"/>
          <w:sz w:val="24"/>
          <w:szCs w:val="24"/>
          <w:lang w:eastAsia="ar-SA"/>
        </w:rPr>
        <w:t xml:space="preserve">Zamawiający na każdym etapie prowadzenia postępowania zastrzega sobie prawo do wezwania Wykonawcy w celu złożenia wyjaśnień w zakresie treści złożonej oferty lub </w:t>
      </w:r>
      <w:r w:rsidRPr="00FA1BE9">
        <w:rPr>
          <w:rFonts w:ascii="Calibri" w:eastAsia="Arial" w:hAnsi="Calibri" w:cs="Calibri"/>
          <w:color w:val="000000"/>
          <w:kern w:val="1"/>
          <w:sz w:val="24"/>
          <w:szCs w:val="24"/>
          <w:lang w:eastAsia="ar-SA"/>
        </w:rPr>
        <w:t>złożonych</w:t>
      </w:r>
      <w:r w:rsidRPr="00FA1BE9">
        <w:rPr>
          <w:rFonts w:ascii="Calibri" w:eastAsia="Arial" w:hAnsi="Calibri" w:cs="Calibri"/>
          <w:color w:val="00000A"/>
          <w:kern w:val="1"/>
          <w:sz w:val="24"/>
          <w:szCs w:val="24"/>
          <w:lang w:eastAsia="ar-SA"/>
        </w:rPr>
        <w:t xml:space="preserve"> dokumentów, o których mowa w rozdziale </w:t>
      </w:r>
      <w:r w:rsidRPr="00FA1BE9">
        <w:rPr>
          <w:rFonts w:ascii="Calibri" w:eastAsia="Arial" w:hAnsi="Calibri" w:cs="Calibri"/>
          <w:b/>
          <w:bCs/>
          <w:kern w:val="1"/>
          <w:sz w:val="24"/>
          <w:szCs w:val="24"/>
          <w:lang w:eastAsia="ar-SA"/>
        </w:rPr>
        <w:t>VIII,</w:t>
      </w:r>
      <w:r w:rsidRPr="00FA1BE9">
        <w:rPr>
          <w:rFonts w:ascii="Calibri" w:eastAsia="Arial" w:hAnsi="Calibri" w:cs="Calibri"/>
          <w:color w:val="00000A"/>
          <w:kern w:val="1"/>
          <w:sz w:val="24"/>
          <w:szCs w:val="24"/>
          <w:lang w:eastAsia="ar-SA"/>
        </w:rPr>
        <w:t xml:space="preserve"> w określonym przez Zamawiającego terminie. W przypadku </w:t>
      </w:r>
      <w:r w:rsidR="00FC703C" w:rsidRPr="00FA1BE9">
        <w:rPr>
          <w:rFonts w:ascii="Calibri" w:eastAsia="Arial" w:hAnsi="Calibri" w:cs="Calibri"/>
          <w:color w:val="00000A"/>
          <w:kern w:val="1"/>
          <w:sz w:val="24"/>
          <w:szCs w:val="24"/>
          <w:lang w:eastAsia="ar-SA"/>
        </w:rPr>
        <w:t>niezłożenia</w:t>
      </w:r>
      <w:r w:rsidRPr="00FA1BE9">
        <w:rPr>
          <w:rFonts w:ascii="Calibri" w:eastAsia="Arial" w:hAnsi="Calibri" w:cs="Calibri"/>
          <w:color w:val="00000A"/>
          <w:kern w:val="1"/>
          <w:sz w:val="24"/>
          <w:szCs w:val="24"/>
          <w:lang w:eastAsia="ar-SA"/>
        </w:rPr>
        <w:t xml:space="preserve"> przez </w:t>
      </w:r>
      <w:r w:rsidR="00FC703C" w:rsidRPr="00FA1BE9">
        <w:rPr>
          <w:rFonts w:ascii="Calibri" w:eastAsia="Arial" w:hAnsi="Calibri" w:cs="Calibri"/>
          <w:color w:val="00000A"/>
          <w:kern w:val="1"/>
          <w:sz w:val="24"/>
          <w:szCs w:val="24"/>
          <w:lang w:eastAsia="ar-SA"/>
        </w:rPr>
        <w:t>Wykonawcę wyjaśnień lub</w:t>
      </w:r>
      <w:r w:rsidRPr="00FA1BE9">
        <w:rPr>
          <w:rFonts w:ascii="Calibri" w:eastAsia="Arial" w:hAnsi="Calibri" w:cs="Calibri"/>
          <w:color w:val="00000A"/>
          <w:kern w:val="1"/>
          <w:sz w:val="24"/>
          <w:szCs w:val="24"/>
          <w:lang w:eastAsia="ar-SA"/>
        </w:rPr>
        <w:t xml:space="preserve"> jeśli złożone wyjaśnienia nie potwierdzą spełniania wymogów określonych w zapytaniu ofertowym oferta będzie podlegała odrzuceniu.</w:t>
      </w:r>
    </w:p>
    <w:p w14:paraId="3B192B58" w14:textId="73264FCF" w:rsidR="007D435A" w:rsidRPr="00FA1BE9" w:rsidRDefault="007D435A">
      <w:pPr>
        <w:widowControl w:val="0"/>
        <w:numPr>
          <w:ilvl w:val="0"/>
          <w:numId w:val="9"/>
        </w:numPr>
        <w:suppressAutoHyphens/>
        <w:spacing w:after="0" w:line="240" w:lineRule="auto"/>
        <w:ind w:left="357" w:hanging="357"/>
        <w:jc w:val="both"/>
        <w:rPr>
          <w:rFonts w:ascii="Calibri" w:eastAsia="Times New Roman" w:hAnsi="Calibri" w:cs="Calibri"/>
          <w:color w:val="000000"/>
          <w:kern w:val="1"/>
          <w:sz w:val="24"/>
          <w:szCs w:val="24"/>
          <w:lang w:eastAsia="ar-SA"/>
        </w:rPr>
      </w:pPr>
      <w:r w:rsidRPr="00FA1BE9">
        <w:rPr>
          <w:rFonts w:ascii="Calibri" w:eastAsia="Times New Roman" w:hAnsi="Calibri" w:cs="Calibri"/>
          <w:color w:val="00000A"/>
          <w:kern w:val="1"/>
          <w:sz w:val="24"/>
          <w:szCs w:val="24"/>
          <w:lang w:eastAsia="ar-SA"/>
        </w:rPr>
        <w:t xml:space="preserve">Jeżeli </w:t>
      </w:r>
      <w:r w:rsidRPr="00FA1BE9">
        <w:rPr>
          <w:rFonts w:ascii="Calibri" w:eastAsia="Times New Roman" w:hAnsi="Calibri" w:cs="Calibri"/>
          <w:color w:val="000000"/>
          <w:kern w:val="1"/>
          <w:sz w:val="24"/>
          <w:szCs w:val="24"/>
          <w:lang w:eastAsia="ar-SA"/>
        </w:rPr>
        <w:t xml:space="preserve">Wykonawca nie złoży dokumentów o których mowa w rozdz. </w:t>
      </w:r>
      <w:r w:rsidRPr="00FA1BE9">
        <w:rPr>
          <w:rFonts w:ascii="Calibri" w:eastAsia="Times New Roman" w:hAnsi="Calibri" w:cs="Calibri"/>
          <w:b/>
          <w:bCs/>
          <w:color w:val="000000"/>
          <w:kern w:val="1"/>
          <w:sz w:val="24"/>
          <w:szCs w:val="24"/>
          <w:lang w:eastAsia="ar-SA"/>
        </w:rPr>
        <w:t>VIII pkt 3</w:t>
      </w:r>
      <w:r w:rsidRPr="00FA1BE9">
        <w:rPr>
          <w:rFonts w:ascii="Calibri" w:eastAsia="Times New Roman" w:hAnsi="Calibri" w:cs="Calibri"/>
          <w:color w:val="000000"/>
          <w:kern w:val="1"/>
          <w:sz w:val="24"/>
          <w:szCs w:val="24"/>
          <w:lang w:eastAsia="ar-SA"/>
        </w:rPr>
        <w:t xml:space="preserve"> zapytania ofertowego dokumenty są niekompletne, zawierają błędy lub budzą wskazane przez </w:t>
      </w:r>
      <w:r w:rsidRPr="00FA1BE9">
        <w:rPr>
          <w:rFonts w:ascii="Calibri" w:eastAsia="Arial" w:hAnsi="Calibri" w:cs="Calibri"/>
          <w:color w:val="000000"/>
          <w:kern w:val="1"/>
          <w:sz w:val="24"/>
          <w:szCs w:val="24"/>
          <w:lang w:eastAsia="ar-SA"/>
        </w:rPr>
        <w:t>Zamawiającego</w:t>
      </w:r>
      <w:r w:rsidRPr="00FA1BE9">
        <w:rPr>
          <w:rFonts w:ascii="Calibri" w:eastAsia="Times New Roman" w:hAnsi="Calibri" w:cs="Calibri"/>
          <w:color w:val="000000"/>
          <w:kern w:val="1"/>
          <w:sz w:val="24"/>
          <w:szCs w:val="24"/>
          <w:lang w:eastAsia="ar-SA"/>
        </w:rPr>
        <w:t xml:space="preserve"> wątpliwości, Zamawiający zastrzega sobie możliwość do wezwania Wykonawcy, który złożył najkorzystniejszą ofertę cenową, do ich złożenia, uzupełnienia lub poprawienia lub do udzielania wyjaśnień w terminie przez wskazanym przez Zamawiającego, chyba że mimo ich złożenia, uzupełnienia lub poprawienia lub udzielenia wyjaśnień oferta Wykonawcy podlega odrzuceniu z uwagi na niespełnienie wymagań zawartych    w opisie przedmiotu zamówienia.</w:t>
      </w:r>
    </w:p>
    <w:p w14:paraId="4FA0B1E0" w14:textId="77777777" w:rsidR="007D435A" w:rsidRPr="00FA1BE9" w:rsidRDefault="007D435A">
      <w:pPr>
        <w:widowControl w:val="0"/>
        <w:numPr>
          <w:ilvl w:val="0"/>
          <w:numId w:val="9"/>
        </w:numPr>
        <w:suppressAutoHyphens/>
        <w:spacing w:after="0" w:line="240" w:lineRule="auto"/>
        <w:ind w:left="357" w:hanging="357"/>
        <w:jc w:val="both"/>
        <w:rPr>
          <w:rFonts w:ascii="Calibri" w:eastAsia="Arial" w:hAnsi="Calibri" w:cs="Calibri"/>
          <w:color w:val="000000"/>
          <w:kern w:val="1"/>
          <w:sz w:val="24"/>
          <w:szCs w:val="24"/>
          <w:lang w:eastAsia="ar-SA"/>
        </w:rPr>
      </w:pPr>
      <w:r w:rsidRPr="00FA1BE9">
        <w:rPr>
          <w:rFonts w:ascii="Calibri" w:eastAsia="Arial" w:hAnsi="Calibri" w:cs="Calibri"/>
          <w:color w:val="000000"/>
          <w:kern w:val="1"/>
          <w:sz w:val="24"/>
          <w:szCs w:val="24"/>
          <w:lang w:eastAsia="ar-SA"/>
        </w:rPr>
        <w:t>Jeżeli</w:t>
      </w:r>
      <w:r w:rsidRPr="00FA1BE9">
        <w:rPr>
          <w:rFonts w:ascii="Calibri" w:eastAsia="Times New Roman" w:hAnsi="Calibri" w:cs="Calibri"/>
          <w:color w:val="000000"/>
          <w:kern w:val="1"/>
          <w:sz w:val="24"/>
          <w:szCs w:val="24"/>
          <w:lang w:eastAsia="ar-SA"/>
        </w:rPr>
        <w:t xml:space="preserve"> Wykonawca nie odpowie na wezwanie, o którym mowa w pkt 4, Zamawiający wezwie kolejnego Wykonawcę z najkorzystniejszą ofertą cenową.</w:t>
      </w:r>
    </w:p>
    <w:p w14:paraId="62D4AF39" w14:textId="69E8294B" w:rsidR="007D435A" w:rsidRPr="00FA1BE9" w:rsidRDefault="007D435A">
      <w:pPr>
        <w:widowControl w:val="0"/>
        <w:numPr>
          <w:ilvl w:val="0"/>
          <w:numId w:val="9"/>
        </w:numPr>
        <w:suppressAutoHyphens/>
        <w:spacing w:after="0" w:line="240" w:lineRule="auto"/>
        <w:ind w:left="357" w:hanging="357"/>
        <w:jc w:val="both"/>
        <w:rPr>
          <w:rFonts w:ascii="Calibri" w:eastAsia="Arial" w:hAnsi="Calibri" w:cs="Calibri"/>
          <w:color w:val="00000A"/>
          <w:kern w:val="1"/>
          <w:sz w:val="24"/>
          <w:szCs w:val="24"/>
          <w:lang w:eastAsia="ar-SA"/>
        </w:rPr>
      </w:pPr>
      <w:r w:rsidRPr="00FA1BE9">
        <w:rPr>
          <w:rFonts w:ascii="Calibri" w:eastAsia="Arial" w:hAnsi="Calibri" w:cs="Calibri"/>
          <w:color w:val="000000"/>
          <w:kern w:val="1"/>
          <w:sz w:val="24"/>
          <w:szCs w:val="24"/>
          <w:lang w:eastAsia="ar-SA"/>
        </w:rPr>
        <w:t>Po wyborze Wykonawcy Zamawiający zastrzega sobie prawo negocjacji</w:t>
      </w:r>
      <w:r w:rsidRPr="00FA1BE9">
        <w:rPr>
          <w:rFonts w:ascii="Calibri" w:eastAsia="Arial" w:hAnsi="Calibri" w:cs="Calibri"/>
          <w:color w:val="00000A"/>
          <w:kern w:val="1"/>
          <w:sz w:val="24"/>
          <w:szCs w:val="24"/>
          <w:lang w:eastAsia="ar-SA"/>
        </w:rPr>
        <w:t xml:space="preserve"> warunków realizacji przedmiotu zamówienia oraz zaoferowanej ceny i upustów.</w:t>
      </w:r>
    </w:p>
    <w:p w14:paraId="73444B86" w14:textId="20000A03" w:rsidR="005041D5" w:rsidRPr="00FA1BE9" w:rsidRDefault="007D435A">
      <w:pPr>
        <w:widowControl w:val="0"/>
        <w:numPr>
          <w:ilvl w:val="0"/>
          <w:numId w:val="9"/>
        </w:numPr>
        <w:suppressAutoHyphens/>
        <w:spacing w:after="0" w:line="240" w:lineRule="auto"/>
        <w:ind w:left="357" w:hanging="357"/>
        <w:jc w:val="both"/>
        <w:rPr>
          <w:rFonts w:ascii="Calibri" w:eastAsia="Times New Roman" w:hAnsi="Calibri" w:cs="Calibri"/>
          <w:b/>
          <w:color w:val="00000A"/>
          <w:kern w:val="1"/>
          <w:sz w:val="24"/>
          <w:szCs w:val="24"/>
          <w:lang w:eastAsia="ar-SA"/>
        </w:rPr>
      </w:pPr>
      <w:r w:rsidRPr="00FA1BE9">
        <w:rPr>
          <w:rFonts w:ascii="Calibri" w:eastAsia="Arial" w:hAnsi="Calibri" w:cs="Calibri"/>
          <w:color w:val="000000"/>
          <w:kern w:val="1"/>
          <w:sz w:val="24"/>
          <w:szCs w:val="24"/>
          <w:lang w:eastAsia="ar-SA"/>
        </w:rPr>
        <w:t>Koszty</w:t>
      </w:r>
      <w:r w:rsidRPr="00FA1BE9">
        <w:rPr>
          <w:rFonts w:ascii="Calibri" w:eastAsia="Arial" w:hAnsi="Calibri" w:cs="Calibri"/>
          <w:color w:val="00000A"/>
          <w:kern w:val="1"/>
          <w:sz w:val="24"/>
          <w:szCs w:val="24"/>
          <w:lang w:eastAsia="ar-SA"/>
        </w:rPr>
        <w:t xml:space="preserve"> przygotowania oferty pokrywa Wykonawca.</w:t>
      </w:r>
    </w:p>
    <w:p w14:paraId="2543DDE5" w14:textId="2EE832E1" w:rsidR="00DB1FCF" w:rsidRPr="00FA1BE9" w:rsidRDefault="00DB1FCF">
      <w:pPr>
        <w:widowControl w:val="0"/>
        <w:numPr>
          <w:ilvl w:val="0"/>
          <w:numId w:val="9"/>
        </w:numPr>
        <w:suppressAutoHyphens/>
        <w:spacing w:after="0" w:line="240" w:lineRule="auto"/>
        <w:ind w:left="357" w:hanging="357"/>
        <w:jc w:val="both"/>
        <w:rPr>
          <w:rFonts w:ascii="Calibri" w:eastAsia="Times New Roman" w:hAnsi="Calibri" w:cs="Calibri"/>
          <w:bCs/>
          <w:color w:val="00000A"/>
          <w:kern w:val="1"/>
          <w:sz w:val="24"/>
          <w:szCs w:val="24"/>
          <w:lang w:eastAsia="ar-SA"/>
        </w:rPr>
      </w:pPr>
      <w:r w:rsidRPr="00FA1BE9">
        <w:rPr>
          <w:rFonts w:ascii="Calibri" w:eastAsia="Arial" w:hAnsi="Calibri" w:cs="Calibri"/>
          <w:color w:val="000000"/>
          <w:kern w:val="1"/>
          <w:sz w:val="24"/>
          <w:szCs w:val="24"/>
          <w:lang w:eastAsia="ar-SA"/>
        </w:rPr>
        <w:t>Jeżeli</w:t>
      </w:r>
      <w:r w:rsidRPr="00FA1BE9">
        <w:rPr>
          <w:rFonts w:ascii="Calibri" w:eastAsia="Times New Roman" w:hAnsi="Calibri" w:cs="Calibri"/>
          <w:bCs/>
          <w:color w:val="00000A"/>
          <w:kern w:val="1"/>
          <w:sz w:val="24"/>
          <w:szCs w:val="24"/>
          <w:lang w:eastAsia="ar-SA"/>
        </w:rPr>
        <w:t xml:space="preserve"> Wykonawca złożył ofertę w sposób określony w rozdziale IV ust. 1 </w:t>
      </w:r>
      <w:r w:rsidR="002216EC" w:rsidRPr="00FA1BE9">
        <w:rPr>
          <w:rFonts w:ascii="Calibri" w:eastAsia="Times New Roman" w:hAnsi="Calibri" w:cs="Calibri"/>
          <w:bCs/>
          <w:color w:val="00000A"/>
          <w:kern w:val="1"/>
          <w:sz w:val="24"/>
          <w:szCs w:val="24"/>
          <w:lang w:eastAsia="ar-SA"/>
        </w:rPr>
        <w:t>pkt 1</w:t>
      </w:r>
      <w:r w:rsidRPr="00FA1BE9">
        <w:rPr>
          <w:rFonts w:ascii="Calibri" w:eastAsia="Times New Roman" w:hAnsi="Calibri" w:cs="Calibri"/>
          <w:bCs/>
          <w:color w:val="00000A"/>
          <w:kern w:val="1"/>
          <w:sz w:val="24"/>
          <w:szCs w:val="24"/>
          <w:lang w:eastAsia="ar-SA"/>
        </w:rPr>
        <w:t xml:space="preserve"> Zapytania ofertowego, za pośrednictwem https:// platformazakupowa.pl /</w:t>
      </w:r>
      <w:proofErr w:type="spellStart"/>
      <w:r w:rsidRPr="00FA1BE9">
        <w:rPr>
          <w:rFonts w:ascii="Calibri" w:eastAsia="Times New Roman" w:hAnsi="Calibri" w:cs="Calibri"/>
          <w:bCs/>
          <w:color w:val="00000A"/>
          <w:kern w:val="1"/>
          <w:sz w:val="24"/>
          <w:szCs w:val="24"/>
          <w:lang w:eastAsia="ar-SA"/>
        </w:rPr>
        <w:t>pn</w:t>
      </w:r>
      <w:proofErr w:type="spellEnd"/>
      <w:r w:rsidR="00412FA6">
        <w:rPr>
          <w:rFonts w:ascii="Calibri" w:eastAsia="Times New Roman" w:hAnsi="Calibri" w:cs="Calibri"/>
          <w:bCs/>
          <w:color w:val="00000A"/>
          <w:kern w:val="1"/>
          <w:sz w:val="24"/>
          <w:szCs w:val="24"/>
          <w:lang w:eastAsia="ar-SA"/>
        </w:rPr>
        <w:t xml:space="preserve"> </w:t>
      </w:r>
      <w:r w:rsidRPr="00FA1BE9">
        <w:rPr>
          <w:rFonts w:ascii="Calibri" w:eastAsia="Times New Roman" w:hAnsi="Calibri" w:cs="Calibri"/>
          <w:bCs/>
          <w:color w:val="00000A"/>
          <w:kern w:val="1"/>
          <w:sz w:val="24"/>
          <w:szCs w:val="24"/>
          <w:lang w:eastAsia="ar-SA"/>
        </w:rPr>
        <w:t>/szpitalnowowiejski może przed upływem terminu do składania ofert zmienić lub wycofać tę ofertę. Sposób dokonywania zmiany lub wycofania oferty zamieszczono w instrukcji zamieszczonej na stronie internetowej pod adresem: https:// platformazakupowa.pl/strona/45-</w:t>
      </w:r>
      <w:r w:rsidR="00FC703C" w:rsidRPr="00FA1BE9">
        <w:rPr>
          <w:rFonts w:ascii="Calibri" w:eastAsia="Times New Roman" w:hAnsi="Calibri" w:cs="Calibri"/>
          <w:bCs/>
          <w:color w:val="00000A"/>
          <w:kern w:val="1"/>
          <w:sz w:val="24"/>
          <w:szCs w:val="24"/>
          <w:lang w:eastAsia="ar-SA"/>
        </w:rPr>
        <w:t>instrukcje.</w:t>
      </w:r>
    </w:p>
    <w:p w14:paraId="37A46EB6" w14:textId="1F35BD8A" w:rsidR="00DB1FCF" w:rsidRPr="00FA1BE9" w:rsidRDefault="00DB1FCF">
      <w:pPr>
        <w:widowControl w:val="0"/>
        <w:numPr>
          <w:ilvl w:val="0"/>
          <w:numId w:val="9"/>
        </w:numPr>
        <w:suppressAutoHyphens/>
        <w:spacing w:after="0" w:line="240" w:lineRule="auto"/>
        <w:ind w:left="357" w:hanging="357"/>
        <w:jc w:val="both"/>
        <w:rPr>
          <w:rFonts w:ascii="Calibri" w:eastAsia="Times New Roman" w:hAnsi="Calibri" w:cs="Calibri"/>
          <w:bCs/>
          <w:color w:val="00000A"/>
          <w:kern w:val="1"/>
          <w:sz w:val="24"/>
          <w:szCs w:val="24"/>
          <w:lang w:eastAsia="ar-SA"/>
        </w:rPr>
      </w:pPr>
      <w:r w:rsidRPr="00FA1BE9">
        <w:rPr>
          <w:rFonts w:ascii="Calibri" w:eastAsia="Times New Roman" w:hAnsi="Calibri" w:cs="Calibri"/>
          <w:bCs/>
          <w:color w:val="00000A"/>
          <w:kern w:val="1"/>
          <w:sz w:val="24"/>
          <w:szCs w:val="24"/>
          <w:lang w:eastAsia="ar-SA"/>
        </w:rPr>
        <w:t xml:space="preserve">Jeżeli Wykonawca złożył ofertę w sposób określony w rozdziale IV ust. 1 </w:t>
      </w:r>
      <w:r w:rsidR="002216EC" w:rsidRPr="00FA1BE9">
        <w:rPr>
          <w:rFonts w:ascii="Calibri" w:eastAsia="Times New Roman" w:hAnsi="Calibri" w:cs="Calibri"/>
          <w:bCs/>
          <w:color w:val="00000A"/>
          <w:kern w:val="1"/>
          <w:sz w:val="24"/>
          <w:szCs w:val="24"/>
          <w:lang w:eastAsia="ar-SA"/>
        </w:rPr>
        <w:t xml:space="preserve">pkt 2 </w:t>
      </w:r>
      <w:r w:rsidRPr="00FA1BE9">
        <w:rPr>
          <w:rFonts w:ascii="Calibri" w:eastAsia="Times New Roman" w:hAnsi="Calibri" w:cs="Calibri"/>
          <w:bCs/>
          <w:color w:val="00000A"/>
          <w:kern w:val="1"/>
          <w:sz w:val="24"/>
          <w:szCs w:val="24"/>
          <w:lang w:eastAsia="ar-SA"/>
        </w:rPr>
        <w:t xml:space="preserve"> </w:t>
      </w:r>
      <w:r w:rsidRPr="00FA1BE9">
        <w:rPr>
          <w:rFonts w:ascii="Calibri" w:eastAsia="Arial" w:hAnsi="Calibri" w:cs="Calibri"/>
          <w:color w:val="000000"/>
          <w:kern w:val="1"/>
          <w:sz w:val="24"/>
          <w:szCs w:val="24"/>
          <w:lang w:eastAsia="ar-SA"/>
        </w:rPr>
        <w:t>Zapytania</w:t>
      </w:r>
      <w:r w:rsidRPr="00FA1BE9">
        <w:rPr>
          <w:rFonts w:ascii="Calibri" w:eastAsia="Times New Roman" w:hAnsi="Calibri" w:cs="Calibri"/>
          <w:bCs/>
          <w:color w:val="00000A"/>
          <w:kern w:val="1"/>
          <w:sz w:val="24"/>
          <w:szCs w:val="24"/>
          <w:lang w:eastAsia="ar-SA"/>
        </w:rPr>
        <w:t xml:space="preserve"> ofertowego, może wprowadzić zmiany lub wycofać złożoną ofertę przed upływem terminu składania ofert. W takim przypadku Wykonawca złoży Zamawiającemu zawiadomienie pisemnie </w:t>
      </w:r>
      <w:r w:rsidR="002216EC" w:rsidRPr="00FA1BE9">
        <w:rPr>
          <w:rFonts w:ascii="Calibri" w:eastAsia="Times New Roman" w:hAnsi="Calibri" w:cs="Calibri"/>
          <w:bCs/>
          <w:color w:val="00000A"/>
          <w:kern w:val="1"/>
          <w:sz w:val="24"/>
          <w:szCs w:val="24"/>
          <w:lang w:eastAsia="ar-SA"/>
        </w:rPr>
        <w:t>w Kancelarii</w:t>
      </w:r>
      <w:r w:rsidRPr="00FA1BE9">
        <w:rPr>
          <w:rFonts w:ascii="Calibri" w:eastAsia="Times New Roman" w:hAnsi="Calibri" w:cs="Calibri"/>
          <w:bCs/>
          <w:color w:val="00000A"/>
          <w:kern w:val="1"/>
          <w:sz w:val="24"/>
          <w:szCs w:val="24"/>
          <w:lang w:eastAsia="ar-SA"/>
        </w:rPr>
        <w:t xml:space="preserve"> </w:t>
      </w:r>
      <w:r w:rsidR="002216EC" w:rsidRPr="00FA1BE9">
        <w:rPr>
          <w:rFonts w:ascii="Calibri" w:eastAsia="Times New Roman" w:hAnsi="Calibri" w:cs="Calibri"/>
          <w:bCs/>
          <w:color w:val="00000A"/>
          <w:kern w:val="1"/>
          <w:sz w:val="24"/>
          <w:szCs w:val="24"/>
          <w:lang w:eastAsia="ar-SA"/>
        </w:rPr>
        <w:t>Ogólnej</w:t>
      </w:r>
      <w:r w:rsidRPr="00FA1BE9">
        <w:rPr>
          <w:rFonts w:ascii="Calibri" w:eastAsia="Times New Roman" w:hAnsi="Calibri" w:cs="Calibri"/>
          <w:bCs/>
          <w:color w:val="00000A"/>
          <w:kern w:val="1"/>
          <w:sz w:val="24"/>
          <w:szCs w:val="24"/>
          <w:lang w:eastAsia="ar-SA"/>
        </w:rPr>
        <w:t xml:space="preserve"> w pok. 90 Szpitala Nowowiejskiego w Warszawie przy ul. </w:t>
      </w:r>
      <w:r w:rsidRPr="00FA1BE9">
        <w:rPr>
          <w:rFonts w:ascii="Calibri" w:eastAsia="Times New Roman" w:hAnsi="Calibri" w:cs="Calibri"/>
          <w:bCs/>
          <w:color w:val="00000A"/>
          <w:kern w:val="1"/>
          <w:sz w:val="24"/>
          <w:szCs w:val="24"/>
          <w:lang w:eastAsia="ar-SA"/>
        </w:rPr>
        <w:lastRenderedPageBreak/>
        <w:t>Nowowiejskiej 27 na zasadach określonych odpowiednio w rozdziale IV ust. 9 lub ust. 10 Zapytania ofertowego oraz dodatkowo zawierającym określenie „Zmiana” lub „Wycofanie”.</w:t>
      </w:r>
    </w:p>
    <w:p w14:paraId="5BBA580A" w14:textId="45EF53A3" w:rsidR="00DB1FCF" w:rsidRPr="00FA1BE9" w:rsidRDefault="00DB1FCF">
      <w:pPr>
        <w:widowControl w:val="0"/>
        <w:numPr>
          <w:ilvl w:val="0"/>
          <w:numId w:val="9"/>
        </w:numPr>
        <w:suppressAutoHyphens/>
        <w:spacing w:after="0" w:line="240" w:lineRule="auto"/>
        <w:ind w:left="357" w:hanging="357"/>
        <w:jc w:val="both"/>
        <w:rPr>
          <w:rFonts w:ascii="Calibri" w:eastAsia="Times New Roman" w:hAnsi="Calibri" w:cs="Calibri"/>
          <w:bCs/>
          <w:color w:val="00000A"/>
          <w:kern w:val="1"/>
          <w:sz w:val="24"/>
          <w:szCs w:val="24"/>
          <w:lang w:eastAsia="ar-SA"/>
        </w:rPr>
      </w:pPr>
      <w:r w:rsidRPr="00FA1BE9">
        <w:rPr>
          <w:rFonts w:ascii="Calibri" w:eastAsia="Arial" w:hAnsi="Calibri" w:cs="Calibri"/>
          <w:color w:val="000000"/>
          <w:kern w:val="1"/>
          <w:sz w:val="24"/>
          <w:szCs w:val="24"/>
          <w:lang w:eastAsia="ar-SA"/>
        </w:rPr>
        <w:t>Jeżeli</w:t>
      </w:r>
      <w:r w:rsidRPr="00FA1BE9">
        <w:rPr>
          <w:rFonts w:ascii="Calibri" w:eastAsia="Times New Roman" w:hAnsi="Calibri" w:cs="Calibri"/>
          <w:bCs/>
          <w:color w:val="00000A"/>
          <w:kern w:val="1"/>
          <w:sz w:val="24"/>
          <w:szCs w:val="24"/>
          <w:lang w:eastAsia="ar-SA"/>
        </w:rPr>
        <w:t xml:space="preserve"> Wykonawca, którego oferta została wybrana jako najkorzystniejsza, uchyla się od zawarcia umowy w sprawie zamówienia publicznego albo odstępuje od podpisania </w:t>
      </w:r>
      <w:r w:rsidR="00FC703C" w:rsidRPr="00FA1BE9">
        <w:rPr>
          <w:rFonts w:ascii="Calibri" w:eastAsia="Times New Roman" w:hAnsi="Calibri" w:cs="Calibri"/>
          <w:bCs/>
          <w:color w:val="00000A"/>
          <w:kern w:val="1"/>
          <w:sz w:val="24"/>
          <w:szCs w:val="24"/>
          <w:lang w:eastAsia="ar-SA"/>
        </w:rPr>
        <w:t>umowy Zamawiający</w:t>
      </w:r>
      <w:r w:rsidRPr="00FA1BE9">
        <w:rPr>
          <w:rFonts w:ascii="Calibri" w:eastAsia="Times New Roman" w:hAnsi="Calibri" w:cs="Calibri"/>
          <w:bCs/>
          <w:color w:val="00000A"/>
          <w:kern w:val="1"/>
          <w:sz w:val="24"/>
          <w:szCs w:val="24"/>
          <w:lang w:eastAsia="ar-SA"/>
        </w:rPr>
        <w:t xml:space="preserve"> może dokonać ponownego badania i oceny ofert spośród ofert pozostałych w postępowaniu Wykonawców albo unieważnić postępowanie”.</w:t>
      </w:r>
    </w:p>
    <w:p w14:paraId="1E124AE5" w14:textId="3A204837" w:rsidR="005041D5" w:rsidRPr="00FA1BE9" w:rsidRDefault="005041D5">
      <w:pPr>
        <w:widowControl w:val="0"/>
        <w:numPr>
          <w:ilvl w:val="0"/>
          <w:numId w:val="9"/>
        </w:numPr>
        <w:suppressAutoHyphens/>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b/>
          <w:bCs/>
          <w:color w:val="00000A"/>
          <w:sz w:val="24"/>
          <w:szCs w:val="24"/>
          <w:lang w:eastAsia="pl-PL"/>
        </w:rPr>
        <w:t>Klauzula informacyjna o przetwarzaniu danych osobowych:</w:t>
      </w:r>
    </w:p>
    <w:p w14:paraId="3ECFE65E" w14:textId="22926BD0" w:rsidR="005041D5" w:rsidRPr="00FA1BE9" w:rsidRDefault="005041D5" w:rsidP="00907465">
      <w:pPr>
        <w:spacing w:after="0" w:line="240" w:lineRule="auto"/>
        <w:ind w:left="284"/>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Szpital Nowowiejski z siedzibą w Warszawie, wypełniając obowiązki informacyjne towarzyszące zbieraniu danych osobowych określone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r. zwane dalej rozporządzeniem, w odniesieniu do danych osobowych osób fizycznych </w:t>
      </w:r>
      <w:r w:rsidR="00874F0C" w:rsidRPr="00FA1BE9">
        <w:rPr>
          <w:rFonts w:ascii="Calibri" w:eastAsia="Times New Roman" w:hAnsi="Calibri" w:cs="Calibri"/>
          <w:color w:val="000000"/>
          <w:sz w:val="24"/>
          <w:szCs w:val="24"/>
          <w:lang w:eastAsia="pl-PL"/>
        </w:rPr>
        <w:t>(</w:t>
      </w:r>
      <w:r w:rsidRPr="00FA1BE9">
        <w:rPr>
          <w:rFonts w:ascii="Calibri" w:eastAsia="Times New Roman" w:hAnsi="Calibri" w:cs="Calibri"/>
          <w:color w:val="000000"/>
          <w:sz w:val="24"/>
          <w:szCs w:val="24"/>
          <w:lang w:eastAsia="pl-PL"/>
        </w:rPr>
        <w:t>przedsiębiorców), osób fizycznych reprezentujących podmiot biorący udział w postępowaniu o udzielenie zamówienia oraz osób fizycznych wskazanych przez ten podmiot jako osoby do kontaktu, osoby wskazane w ofercie oraz osoby odpowiedzialne za wykonanie umowy w sprawie zamówienia lub wykonywanie czynności w ramach prowadzonego postępowania i udzielenia zamówienia, podaje następujące informacje:</w:t>
      </w:r>
    </w:p>
    <w:p w14:paraId="48C5804F" w14:textId="15C422B7"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Administratorem jest Samodzielny Wojewódzki Zespół Publicznych Zakładów Psychiatrycznej Opieki Zdrowotnej w Warszawie, ul. Nowowiejska 27, 00-665 Warszawa, reprezentowany przez Cezarego Kostrzewę - Dyrektora Szpitala Nowowiejskiego.</w:t>
      </w:r>
    </w:p>
    <w:p w14:paraId="5BD84092" w14:textId="5D4AB705"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Dane kontaktowe w sprawach dotyczących danych osobowych: e</w:t>
      </w:r>
      <w:r w:rsidR="00874F0C" w:rsidRPr="00FA1BE9">
        <w:rPr>
          <w:rFonts w:ascii="Calibri" w:eastAsia="Times New Roman" w:hAnsi="Calibri" w:cs="Calibri"/>
          <w:color w:val="000000"/>
          <w:sz w:val="24"/>
          <w:szCs w:val="24"/>
          <w:lang w:eastAsia="pl-PL"/>
        </w:rPr>
        <w:t>-</w:t>
      </w:r>
      <w:r w:rsidRPr="00FA1BE9">
        <w:rPr>
          <w:rFonts w:ascii="Calibri" w:eastAsia="Times New Roman" w:hAnsi="Calibri" w:cs="Calibri"/>
          <w:color w:val="000000"/>
          <w:sz w:val="24"/>
          <w:szCs w:val="24"/>
          <w:lang w:eastAsia="pl-PL"/>
        </w:rPr>
        <w:t xml:space="preserve">mail: </w:t>
      </w:r>
      <w:hyperlink r:id="rId22" w:tgtFrame="_blank" w:history="1">
        <w:r w:rsidRPr="00FA1BE9">
          <w:rPr>
            <w:rStyle w:val="Hipercze"/>
            <w:rFonts w:ascii="Calibri" w:eastAsia="Times New Roman" w:hAnsi="Calibri" w:cs="Calibri"/>
            <w:sz w:val="24"/>
            <w:szCs w:val="24"/>
            <w:lang w:eastAsia="pl-PL"/>
          </w:rPr>
          <w:t>iod@szpitalnowowiejski.pl</w:t>
        </w:r>
      </w:hyperlink>
      <w:r w:rsidRPr="00FA1BE9">
        <w:rPr>
          <w:rFonts w:ascii="Calibri" w:eastAsia="Times New Roman" w:hAnsi="Calibri" w:cs="Calibri"/>
          <w:color w:val="000000"/>
          <w:sz w:val="24"/>
          <w:szCs w:val="24"/>
          <w:lang w:eastAsia="pl-PL"/>
        </w:rPr>
        <w:t xml:space="preserve"> adres do korespondencji: Szpital Nowowiejski, ul. Nowowiejska 27, 00-665 Warszawa. Dane osobowe przetwarzane będą w celu (celach) niezbędnym do wypełnienia obowiązków prawnych ciążących na administratorze, polegających na:</w:t>
      </w:r>
    </w:p>
    <w:p w14:paraId="12321422" w14:textId="47B776D4" w:rsidR="005041D5" w:rsidRPr="00FA1BE9" w:rsidRDefault="005041D5">
      <w:pPr>
        <w:pStyle w:val="Akapitzlist"/>
        <w:numPr>
          <w:ilvl w:val="0"/>
          <w:numId w:val="23"/>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przeprowadzeniu postępowania i udzieleniu zamówienia poprzez zawarcie umowy,</w:t>
      </w:r>
    </w:p>
    <w:p w14:paraId="263B0FD4" w14:textId="55059184" w:rsidR="005041D5" w:rsidRPr="00FA1BE9" w:rsidRDefault="005041D5">
      <w:pPr>
        <w:pStyle w:val="Akapitzlist"/>
        <w:numPr>
          <w:ilvl w:val="0"/>
          <w:numId w:val="23"/>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realizacji zawartej umowy;</w:t>
      </w:r>
    </w:p>
    <w:p w14:paraId="42DB09B0" w14:textId="33B1897F" w:rsidR="005041D5" w:rsidRPr="00FA1BE9" w:rsidRDefault="005041D5">
      <w:pPr>
        <w:pStyle w:val="Akapitzlist"/>
        <w:numPr>
          <w:ilvl w:val="0"/>
          <w:numId w:val="23"/>
        </w:numPr>
        <w:spacing w:after="0" w:line="240" w:lineRule="auto"/>
        <w:ind w:left="1071" w:hanging="35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obsługi wynagrodzenia i innych świadczeń;</w:t>
      </w:r>
    </w:p>
    <w:p w14:paraId="680F7E53" w14:textId="3571C0E5" w:rsidR="005041D5" w:rsidRPr="00FA1BE9" w:rsidRDefault="005041D5">
      <w:pPr>
        <w:pStyle w:val="Akapitzlist"/>
        <w:numPr>
          <w:ilvl w:val="0"/>
          <w:numId w:val="23"/>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zapewnienia bezpieczeństwa i ochrony mienia poprzez monitoring wizyjny;</w:t>
      </w:r>
    </w:p>
    <w:p w14:paraId="356E2ABE" w14:textId="09398525" w:rsidR="005041D5" w:rsidRPr="00FA1BE9" w:rsidRDefault="005041D5">
      <w:pPr>
        <w:pStyle w:val="Akapitzlist"/>
        <w:numPr>
          <w:ilvl w:val="0"/>
          <w:numId w:val="23"/>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ustalenia, dochodzenia lub obrony roszczeń;</w:t>
      </w:r>
    </w:p>
    <w:p w14:paraId="5E6A86C6" w14:textId="6C88CF24" w:rsidR="005041D5" w:rsidRPr="00FA1BE9" w:rsidRDefault="005041D5">
      <w:pPr>
        <w:pStyle w:val="Akapitzlist"/>
        <w:numPr>
          <w:ilvl w:val="0"/>
          <w:numId w:val="23"/>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sprawozdawczych, statystycznych, archiwalnych oraz innych wynikających </w:t>
      </w:r>
      <w:r w:rsidR="00874F0C" w:rsidRPr="00FA1BE9">
        <w:rPr>
          <w:rFonts w:ascii="Calibri" w:eastAsia="Times New Roman" w:hAnsi="Calibri" w:cs="Calibri"/>
          <w:color w:val="000000"/>
          <w:sz w:val="24"/>
          <w:szCs w:val="24"/>
          <w:lang w:eastAsia="pl-PL"/>
        </w:rPr>
        <w:br/>
      </w:r>
      <w:r w:rsidRPr="00FA1BE9">
        <w:rPr>
          <w:rFonts w:ascii="Calibri" w:eastAsia="Times New Roman" w:hAnsi="Calibri" w:cs="Calibri"/>
          <w:color w:val="000000"/>
          <w:sz w:val="24"/>
          <w:szCs w:val="24"/>
          <w:lang w:eastAsia="pl-PL"/>
        </w:rPr>
        <w:t>z obowiązujących przepisów prawa.</w:t>
      </w:r>
    </w:p>
    <w:p w14:paraId="37C14C45" w14:textId="77777777" w:rsidR="005041D5" w:rsidRPr="00FA1BE9" w:rsidRDefault="005041D5" w:rsidP="00907465">
      <w:pPr>
        <w:spacing w:after="0" w:line="240" w:lineRule="auto"/>
        <w:jc w:val="both"/>
        <w:rPr>
          <w:rFonts w:ascii="Calibri" w:eastAsia="Times New Roman" w:hAnsi="Calibri" w:cs="Calibri"/>
          <w:sz w:val="24"/>
          <w:szCs w:val="24"/>
          <w:lang w:eastAsia="pl-PL"/>
        </w:rPr>
      </w:pPr>
    </w:p>
    <w:p w14:paraId="0D97D3F4" w14:textId="77777777" w:rsidR="005041D5" w:rsidRPr="00FA1BE9" w:rsidRDefault="005041D5" w:rsidP="00874F0C">
      <w:pPr>
        <w:spacing w:after="0" w:line="240" w:lineRule="auto"/>
        <w:ind w:left="364"/>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Kategoria przetwarzanych danych:</w:t>
      </w:r>
    </w:p>
    <w:p w14:paraId="14AAE5CD" w14:textId="577F7F2E" w:rsidR="005041D5" w:rsidRPr="00FA1BE9" w:rsidRDefault="005041D5" w:rsidP="00874F0C">
      <w:pPr>
        <w:spacing w:after="0" w:line="240" w:lineRule="auto"/>
        <w:ind w:left="364"/>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Dane zwykłe obejmujące: imię, nazwisko, zajmowane stanowisko i miejsce pracy, numer służbowego telefonu/faksu, służbowy adres email, a także dane identyfikujące wykonawcę biorącego udział w prowadzonym postępowaniu o udzielenie zamówienia, tj. nazwę wykonawcy, siedzibę i adres wykonawcy, REGON, NIP, PESEL, adres zamieszkania, adres strony internetowej - jeżeli dane te zostały przez wykonawcę podane Szpitalowi Nowowiejskiemu w związku z prowadzonym postępowaniem o udzielenie zamówienia (w szczególności w formularzu ofertowym, wniosku o dopuszczenie do udziału </w:t>
      </w:r>
      <w:r w:rsidR="00874F0C" w:rsidRPr="00FA1BE9">
        <w:rPr>
          <w:rFonts w:ascii="Calibri" w:eastAsia="Times New Roman" w:hAnsi="Calibri" w:cs="Calibri"/>
          <w:color w:val="000000"/>
          <w:sz w:val="24"/>
          <w:szCs w:val="24"/>
          <w:lang w:eastAsia="pl-PL"/>
        </w:rPr>
        <w:br/>
      </w:r>
      <w:r w:rsidRPr="00FA1BE9">
        <w:rPr>
          <w:rFonts w:ascii="Calibri" w:eastAsia="Times New Roman" w:hAnsi="Calibri" w:cs="Calibri"/>
          <w:color w:val="000000"/>
          <w:sz w:val="24"/>
          <w:szCs w:val="24"/>
          <w:lang w:eastAsia="pl-PL"/>
        </w:rPr>
        <w:t>w postepowaniu, wykazie osób lub innych dokumentach składających się na ofertę).</w:t>
      </w:r>
    </w:p>
    <w:p w14:paraId="7B3E98C0" w14:textId="77777777" w:rsidR="005041D5" w:rsidRPr="00FA1BE9" w:rsidRDefault="005041D5" w:rsidP="00874F0C">
      <w:pPr>
        <w:spacing w:after="0" w:line="240" w:lineRule="auto"/>
        <w:ind w:left="364"/>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Podstawa prawna przetwarzania danych osobowych: art. 6 ust. 1 lit. b, c, f rozporządzenia.</w:t>
      </w:r>
    </w:p>
    <w:p w14:paraId="2B76EF31" w14:textId="1D7221E0"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lastRenderedPageBreak/>
        <w:t>Odbiorcami danych osobowych będą podmioty:</w:t>
      </w:r>
    </w:p>
    <w:p w14:paraId="0CC304F1" w14:textId="6F285F76" w:rsidR="005041D5" w:rsidRPr="00FA1BE9" w:rsidRDefault="005041D5">
      <w:pPr>
        <w:pStyle w:val="Akapitzlist"/>
        <w:numPr>
          <w:ilvl w:val="0"/>
          <w:numId w:val="24"/>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upoważnione na podstawie decyzji administracyjnych, orzeczeń sądowych, tytułów wykonawczych;</w:t>
      </w:r>
    </w:p>
    <w:p w14:paraId="30A158BC" w14:textId="02117413" w:rsidR="005041D5" w:rsidRPr="00FA1BE9" w:rsidRDefault="005041D5">
      <w:pPr>
        <w:pStyle w:val="Akapitzlist"/>
        <w:numPr>
          <w:ilvl w:val="0"/>
          <w:numId w:val="24"/>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którym przekazanie danych osobowych następuje na podstawie wniosku lub zgody;</w:t>
      </w:r>
    </w:p>
    <w:p w14:paraId="38D5ED34" w14:textId="2AAB30AC" w:rsidR="005041D5" w:rsidRPr="00FA1BE9" w:rsidRDefault="005041D5">
      <w:pPr>
        <w:pStyle w:val="Akapitzlist"/>
        <w:numPr>
          <w:ilvl w:val="0"/>
          <w:numId w:val="24"/>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którym administrator powierzy przetwarzanie danych osobowych;</w:t>
      </w:r>
    </w:p>
    <w:p w14:paraId="01F9B39E" w14:textId="1DCB0C18" w:rsidR="005041D5" w:rsidRPr="00FA1BE9" w:rsidRDefault="005041D5">
      <w:pPr>
        <w:pStyle w:val="Akapitzlist"/>
        <w:numPr>
          <w:ilvl w:val="0"/>
          <w:numId w:val="24"/>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inne podmioty upoważnione na podstawie przepisów prawa.</w:t>
      </w:r>
    </w:p>
    <w:p w14:paraId="636C7210" w14:textId="09A9ADE3"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Dane osobowe będą przetwarzane przez okres 6 lat od końca roku kalendarzowego, w którym umowa została wykonana lub postępowanie o udzielenie zamówienia zostało zakończone bez zawarcia umowy, chyba że niezbędny będzie dłuższy okres przetwarzania np.: z uwagi na obowiązki archiwizacyjne, dochodzenie roszczeń lub inny obowiązek wymagany przez przepisy prawa powszechnie obowiązującego.</w:t>
      </w:r>
    </w:p>
    <w:p w14:paraId="5260BC76" w14:textId="75616E13"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Osoba, od której zbierane są jej dane osobowe ma prawo do:</w:t>
      </w:r>
    </w:p>
    <w:p w14:paraId="642AD3E1" w14:textId="77777777" w:rsidR="005041D5" w:rsidRPr="00FA1BE9" w:rsidRDefault="005041D5">
      <w:pPr>
        <w:pStyle w:val="Akapitzlist"/>
        <w:numPr>
          <w:ilvl w:val="0"/>
          <w:numId w:val="2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dostępu do swoich danych osobowych</w:t>
      </w:r>
      <w:bookmarkStart w:id="9" w:name="sdfootnote1anc"/>
      <w:r w:rsidRPr="00FA1BE9">
        <w:rPr>
          <w:rFonts w:ascii="Calibri" w:eastAsia="Times New Roman" w:hAnsi="Calibri" w:cs="Calibri"/>
          <w:color w:val="000000"/>
          <w:sz w:val="24"/>
          <w:szCs w:val="24"/>
          <w:lang w:eastAsia="pl-PL"/>
        </w:rPr>
        <w:fldChar w:fldCharType="begin"/>
      </w:r>
      <w:r w:rsidRPr="00FA1BE9">
        <w:rPr>
          <w:rFonts w:ascii="Calibri" w:eastAsia="Times New Roman" w:hAnsi="Calibri" w:cs="Calibri"/>
          <w:color w:val="000000"/>
          <w:sz w:val="24"/>
          <w:szCs w:val="24"/>
          <w:lang w:eastAsia="pl-PL"/>
        </w:rPr>
        <w:instrText xml:space="preserve"> HYPERLINK "file:///C:\\Users\\ikarczma\\Desktop\\testy%20antygenowe\\Testy%206\\Oferty%20II\\zapytanie%20ofertowe.docx" \l "sdfootnote1sym" </w:instrText>
      </w:r>
      <w:r w:rsidRPr="00FA1BE9">
        <w:rPr>
          <w:rFonts w:ascii="Calibri" w:eastAsia="Times New Roman" w:hAnsi="Calibri" w:cs="Calibri"/>
          <w:color w:val="000000"/>
          <w:sz w:val="24"/>
          <w:szCs w:val="24"/>
          <w:lang w:eastAsia="pl-PL"/>
        </w:rPr>
      </w:r>
      <w:r w:rsidRPr="00FA1BE9">
        <w:rPr>
          <w:rFonts w:ascii="Calibri" w:eastAsia="Times New Roman" w:hAnsi="Calibri" w:cs="Calibri"/>
          <w:color w:val="000000"/>
          <w:sz w:val="24"/>
          <w:szCs w:val="24"/>
          <w:lang w:eastAsia="pl-PL"/>
        </w:rPr>
        <w:fldChar w:fldCharType="separate"/>
      </w:r>
      <w:r w:rsidRPr="00FA1BE9">
        <w:rPr>
          <w:rStyle w:val="Hipercze"/>
          <w:rFonts w:ascii="Calibri" w:eastAsia="Times New Roman" w:hAnsi="Calibri" w:cs="Calibri"/>
          <w:sz w:val="24"/>
          <w:szCs w:val="24"/>
          <w:vertAlign w:val="superscript"/>
          <w:lang w:eastAsia="pl-PL"/>
        </w:rPr>
        <w:t>1</w:t>
      </w:r>
      <w:r w:rsidRPr="00FA1BE9">
        <w:rPr>
          <w:rFonts w:ascii="Calibri" w:eastAsia="Times New Roman" w:hAnsi="Calibri" w:cs="Calibri"/>
          <w:color w:val="000000"/>
          <w:sz w:val="24"/>
          <w:szCs w:val="24"/>
          <w:lang w:eastAsia="pl-PL"/>
        </w:rPr>
        <w:fldChar w:fldCharType="end"/>
      </w:r>
      <w:bookmarkEnd w:id="9"/>
      <w:r w:rsidRPr="00FA1BE9">
        <w:rPr>
          <w:rFonts w:ascii="Calibri" w:eastAsia="Times New Roman" w:hAnsi="Calibri" w:cs="Calibri"/>
          <w:color w:val="000000"/>
          <w:sz w:val="24"/>
          <w:szCs w:val="24"/>
          <w:lang w:eastAsia="pl-PL"/>
        </w:rPr>
        <w:t>;</w:t>
      </w:r>
    </w:p>
    <w:p w14:paraId="5A0F56D9" w14:textId="77777777" w:rsidR="005041D5" w:rsidRPr="00FA1BE9" w:rsidRDefault="005041D5">
      <w:pPr>
        <w:pStyle w:val="Akapitzlist"/>
        <w:numPr>
          <w:ilvl w:val="0"/>
          <w:numId w:val="2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sprostowania swoich danych osobowych</w:t>
      </w:r>
      <w:bookmarkStart w:id="10" w:name="sdfootnote2anc"/>
      <w:r w:rsidRPr="00FA1BE9">
        <w:rPr>
          <w:rFonts w:ascii="Calibri" w:eastAsia="Times New Roman" w:hAnsi="Calibri" w:cs="Calibri"/>
          <w:color w:val="000000"/>
          <w:sz w:val="24"/>
          <w:szCs w:val="24"/>
          <w:lang w:eastAsia="pl-PL"/>
        </w:rPr>
        <w:fldChar w:fldCharType="begin"/>
      </w:r>
      <w:r w:rsidRPr="00FA1BE9">
        <w:rPr>
          <w:rFonts w:ascii="Calibri" w:eastAsia="Times New Roman" w:hAnsi="Calibri" w:cs="Calibri"/>
          <w:color w:val="000000"/>
          <w:sz w:val="24"/>
          <w:szCs w:val="24"/>
          <w:lang w:eastAsia="pl-PL"/>
        </w:rPr>
        <w:instrText xml:space="preserve"> HYPERLINK "file:///C:\\Users\\ikarczma\\Desktop\\testy%20antygenowe\\Testy%206\\Oferty%20II\\zapytanie%20ofertowe.docx" \l "sdfootnote2sym" </w:instrText>
      </w:r>
      <w:r w:rsidRPr="00FA1BE9">
        <w:rPr>
          <w:rFonts w:ascii="Calibri" w:eastAsia="Times New Roman" w:hAnsi="Calibri" w:cs="Calibri"/>
          <w:color w:val="000000"/>
          <w:sz w:val="24"/>
          <w:szCs w:val="24"/>
          <w:lang w:eastAsia="pl-PL"/>
        </w:rPr>
      </w:r>
      <w:r w:rsidRPr="00FA1BE9">
        <w:rPr>
          <w:rFonts w:ascii="Calibri" w:eastAsia="Times New Roman" w:hAnsi="Calibri" w:cs="Calibri"/>
          <w:color w:val="000000"/>
          <w:sz w:val="24"/>
          <w:szCs w:val="24"/>
          <w:lang w:eastAsia="pl-PL"/>
        </w:rPr>
        <w:fldChar w:fldCharType="separate"/>
      </w:r>
      <w:r w:rsidRPr="00FA1BE9">
        <w:rPr>
          <w:rStyle w:val="Hipercze"/>
          <w:rFonts w:ascii="Calibri" w:eastAsia="Times New Roman" w:hAnsi="Calibri" w:cs="Calibri"/>
          <w:sz w:val="24"/>
          <w:szCs w:val="24"/>
          <w:vertAlign w:val="superscript"/>
          <w:lang w:eastAsia="pl-PL"/>
        </w:rPr>
        <w:t>2</w:t>
      </w:r>
      <w:r w:rsidRPr="00FA1BE9">
        <w:rPr>
          <w:rFonts w:ascii="Calibri" w:eastAsia="Times New Roman" w:hAnsi="Calibri" w:cs="Calibri"/>
          <w:color w:val="000000"/>
          <w:sz w:val="24"/>
          <w:szCs w:val="24"/>
          <w:lang w:eastAsia="pl-PL"/>
        </w:rPr>
        <w:fldChar w:fldCharType="end"/>
      </w:r>
      <w:bookmarkEnd w:id="10"/>
      <w:r w:rsidRPr="00FA1BE9">
        <w:rPr>
          <w:rFonts w:ascii="Calibri" w:eastAsia="Times New Roman" w:hAnsi="Calibri" w:cs="Calibri"/>
          <w:color w:val="000000"/>
          <w:sz w:val="24"/>
          <w:szCs w:val="24"/>
          <w:lang w:eastAsia="pl-PL"/>
        </w:rPr>
        <w:t>;</w:t>
      </w:r>
    </w:p>
    <w:p w14:paraId="1983A331" w14:textId="77777777" w:rsidR="005041D5" w:rsidRPr="00FA1BE9" w:rsidRDefault="005041D5">
      <w:pPr>
        <w:pStyle w:val="Akapitzlist"/>
        <w:numPr>
          <w:ilvl w:val="0"/>
          <w:numId w:val="2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usunięcia swoich danych osobowych;</w:t>
      </w:r>
    </w:p>
    <w:p w14:paraId="6A1858E7" w14:textId="77777777" w:rsidR="005041D5" w:rsidRPr="00FA1BE9" w:rsidRDefault="005041D5">
      <w:pPr>
        <w:pStyle w:val="Akapitzlist"/>
        <w:numPr>
          <w:ilvl w:val="0"/>
          <w:numId w:val="2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ograniczenia przetwarzania swoich danych osobowych</w:t>
      </w:r>
      <w:bookmarkStart w:id="11" w:name="sdfootnote3anc"/>
      <w:r w:rsidRPr="00FA1BE9">
        <w:rPr>
          <w:rFonts w:ascii="Calibri" w:eastAsia="Times New Roman" w:hAnsi="Calibri" w:cs="Calibri"/>
          <w:color w:val="000000"/>
          <w:sz w:val="24"/>
          <w:szCs w:val="24"/>
          <w:lang w:eastAsia="pl-PL"/>
        </w:rPr>
        <w:fldChar w:fldCharType="begin"/>
      </w:r>
      <w:r w:rsidRPr="00FA1BE9">
        <w:rPr>
          <w:rFonts w:ascii="Calibri" w:eastAsia="Times New Roman" w:hAnsi="Calibri" w:cs="Calibri"/>
          <w:color w:val="000000"/>
          <w:sz w:val="24"/>
          <w:szCs w:val="24"/>
          <w:lang w:eastAsia="pl-PL"/>
        </w:rPr>
        <w:instrText xml:space="preserve"> HYPERLINK "file:///C:\\Users\\ikarczma\\Desktop\\testy%20antygenowe\\Testy%206\\Oferty%20II\\zapytanie%20ofertowe.docx" \l "sdfootnote3sym" </w:instrText>
      </w:r>
      <w:r w:rsidRPr="00FA1BE9">
        <w:rPr>
          <w:rFonts w:ascii="Calibri" w:eastAsia="Times New Roman" w:hAnsi="Calibri" w:cs="Calibri"/>
          <w:color w:val="000000"/>
          <w:sz w:val="24"/>
          <w:szCs w:val="24"/>
          <w:lang w:eastAsia="pl-PL"/>
        </w:rPr>
      </w:r>
      <w:r w:rsidRPr="00FA1BE9">
        <w:rPr>
          <w:rFonts w:ascii="Calibri" w:eastAsia="Times New Roman" w:hAnsi="Calibri" w:cs="Calibri"/>
          <w:color w:val="000000"/>
          <w:sz w:val="24"/>
          <w:szCs w:val="24"/>
          <w:lang w:eastAsia="pl-PL"/>
        </w:rPr>
        <w:fldChar w:fldCharType="separate"/>
      </w:r>
      <w:r w:rsidRPr="00FA1BE9">
        <w:rPr>
          <w:rStyle w:val="Hipercze"/>
          <w:rFonts w:ascii="Calibri" w:eastAsia="Times New Roman" w:hAnsi="Calibri" w:cs="Calibri"/>
          <w:sz w:val="24"/>
          <w:szCs w:val="24"/>
          <w:vertAlign w:val="superscript"/>
          <w:lang w:eastAsia="pl-PL"/>
        </w:rPr>
        <w:t>3</w:t>
      </w:r>
      <w:r w:rsidRPr="00FA1BE9">
        <w:rPr>
          <w:rFonts w:ascii="Calibri" w:eastAsia="Times New Roman" w:hAnsi="Calibri" w:cs="Calibri"/>
          <w:color w:val="000000"/>
          <w:sz w:val="24"/>
          <w:szCs w:val="24"/>
          <w:lang w:eastAsia="pl-PL"/>
        </w:rPr>
        <w:fldChar w:fldCharType="end"/>
      </w:r>
      <w:bookmarkEnd w:id="11"/>
      <w:r w:rsidRPr="00FA1BE9">
        <w:rPr>
          <w:rFonts w:ascii="Calibri" w:eastAsia="Times New Roman" w:hAnsi="Calibri" w:cs="Calibri"/>
          <w:color w:val="000000"/>
          <w:sz w:val="24"/>
          <w:szCs w:val="24"/>
          <w:lang w:eastAsia="pl-PL"/>
        </w:rPr>
        <w:t>;</w:t>
      </w:r>
    </w:p>
    <w:p w14:paraId="43178869" w14:textId="77777777" w:rsidR="005041D5" w:rsidRPr="00FA1BE9" w:rsidRDefault="005041D5">
      <w:pPr>
        <w:pStyle w:val="Akapitzlist"/>
        <w:numPr>
          <w:ilvl w:val="0"/>
          <w:numId w:val="2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wniesienia sprzeciwu wobec przetwarzania swoich danych osobowych;</w:t>
      </w:r>
    </w:p>
    <w:p w14:paraId="78D8EC99" w14:textId="77777777" w:rsidR="005041D5" w:rsidRPr="00FA1BE9" w:rsidRDefault="005041D5">
      <w:pPr>
        <w:pStyle w:val="Akapitzlist"/>
        <w:numPr>
          <w:ilvl w:val="0"/>
          <w:numId w:val="2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przenoszenia swoich danych osobowych;</w:t>
      </w:r>
    </w:p>
    <w:p w14:paraId="34F99C39" w14:textId="77777777" w:rsidR="005041D5" w:rsidRPr="00FA1BE9" w:rsidRDefault="005041D5">
      <w:pPr>
        <w:pStyle w:val="Akapitzlist"/>
        <w:numPr>
          <w:ilvl w:val="0"/>
          <w:numId w:val="2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wniesienia skargi do organu nadzorczego.</w:t>
      </w:r>
    </w:p>
    <w:p w14:paraId="66EB0D3F" w14:textId="439CBBD1"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Podstawą przetwarzania danych jest prowadzenie postępowania lub wykonywanie umowy a także wymogi ustawowe.</w:t>
      </w:r>
    </w:p>
    <w:p w14:paraId="62682238" w14:textId="5541359C"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Podanie danych osobowych, o których mowa w niniejszym piśmie, jest wymagane do przeprowadzenia postępowania o udzielenie zamówienia i zawarcia umowy. Wniesienie żądania ograniczenia przetwarzania danych osobowych skutkuje obowiązkiem po stronie przedsiębiorcy niezwłocznego wskazania innej osoby </w:t>
      </w:r>
      <w:r w:rsidR="00874F0C" w:rsidRPr="00FA1BE9">
        <w:rPr>
          <w:rFonts w:ascii="Calibri" w:eastAsia="Times New Roman" w:hAnsi="Calibri" w:cs="Calibri"/>
          <w:color w:val="000000"/>
          <w:sz w:val="24"/>
          <w:szCs w:val="24"/>
          <w:lang w:eastAsia="pl-PL"/>
        </w:rPr>
        <w:br/>
      </w:r>
      <w:r w:rsidRPr="00FA1BE9">
        <w:rPr>
          <w:rFonts w:ascii="Calibri" w:eastAsia="Times New Roman" w:hAnsi="Calibri" w:cs="Calibri"/>
          <w:color w:val="000000"/>
          <w:sz w:val="24"/>
          <w:szCs w:val="24"/>
          <w:lang w:eastAsia="pl-PL"/>
        </w:rPr>
        <w:t>w miejsce osoby żądającej ograniczenia przetwarzania jej danych osobowych.</w:t>
      </w:r>
    </w:p>
    <w:p w14:paraId="4FF5B39B" w14:textId="20A634A6"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Niepodanie danych osobowych uniemożliwi zawarcie/realizację umowy na rzecz Szpitala Nowowiejskiego.</w:t>
      </w:r>
    </w:p>
    <w:p w14:paraId="1FF8256A" w14:textId="06716021"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Dane osobowe będą przetwarzane w formie papierowej i przy wykorzystaniu systemów informatycznych oraz chronione będą zgodnie z wymogami rozporządzenia.</w:t>
      </w:r>
    </w:p>
    <w:p w14:paraId="0DC020C3" w14:textId="1733DBA5"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Dane osobowe nie będą:</w:t>
      </w:r>
    </w:p>
    <w:p w14:paraId="1EB596BC" w14:textId="77777777" w:rsidR="005041D5" w:rsidRPr="00FA1BE9" w:rsidRDefault="005041D5">
      <w:pPr>
        <w:numPr>
          <w:ilvl w:val="0"/>
          <w:numId w:val="4"/>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profilowane;</w:t>
      </w:r>
    </w:p>
    <w:p w14:paraId="37645F1F" w14:textId="77777777" w:rsidR="005041D5" w:rsidRPr="00FA1BE9" w:rsidRDefault="005041D5">
      <w:pPr>
        <w:numPr>
          <w:ilvl w:val="0"/>
          <w:numId w:val="4"/>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przekazywane do państwa trzeciego ani do organizacji międzynarodowej.</w:t>
      </w:r>
    </w:p>
    <w:p w14:paraId="20A20447" w14:textId="6512BD83" w:rsidR="005041D5" w:rsidRPr="00FA1BE9" w:rsidRDefault="005041D5">
      <w:pPr>
        <w:pStyle w:val="Akapitzlist"/>
        <w:numPr>
          <w:ilvl w:val="0"/>
          <w:numId w:val="22"/>
        </w:numPr>
        <w:spacing w:after="0" w:line="240" w:lineRule="auto"/>
        <w:ind w:left="714"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W przypadku udostępnienia do Szpitala Nowowiejski przez podmiot biorący udział </w:t>
      </w:r>
      <w:r w:rsidR="007B7988" w:rsidRPr="00FA1BE9">
        <w:rPr>
          <w:rFonts w:ascii="Calibri" w:eastAsia="Times New Roman" w:hAnsi="Calibri" w:cs="Calibri"/>
          <w:color w:val="000000"/>
          <w:sz w:val="24"/>
          <w:szCs w:val="24"/>
          <w:lang w:eastAsia="pl-PL"/>
        </w:rPr>
        <w:t xml:space="preserve">                              </w:t>
      </w:r>
      <w:r w:rsidRPr="00FA1BE9">
        <w:rPr>
          <w:rFonts w:ascii="Calibri" w:eastAsia="Times New Roman" w:hAnsi="Calibri" w:cs="Calibri"/>
          <w:color w:val="000000"/>
          <w:sz w:val="24"/>
          <w:szCs w:val="24"/>
          <w:lang w:eastAsia="pl-PL"/>
        </w:rPr>
        <w:t>w postępowaniu o udzielenie zamówienia, będący adresatem niniejszego pisma, danych osobowych swoich pracowników, pełnomocników, członków zarządu, wspólników, współpracowników, kontrahentów, dostawców, beneficjentów rzeczywistych lub innych osób, Szpital Nowowiejski prosi o poinformowanie tych osób:</w:t>
      </w:r>
    </w:p>
    <w:p w14:paraId="028ACD5F" w14:textId="77777777" w:rsidR="005041D5" w:rsidRPr="00FA1BE9" w:rsidRDefault="005041D5">
      <w:pPr>
        <w:numPr>
          <w:ilvl w:val="0"/>
          <w:numId w:val="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o zakresie danych osobowych dotyczących tych osób, a przekazanych Szpitalowi Nowowiejskiemu,</w:t>
      </w:r>
    </w:p>
    <w:p w14:paraId="21F5641F" w14:textId="08AE859A" w:rsidR="005041D5" w:rsidRPr="00FA1BE9" w:rsidRDefault="005041D5">
      <w:pPr>
        <w:numPr>
          <w:ilvl w:val="0"/>
          <w:numId w:val="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 xml:space="preserve">o tym, że Szpital Nowowiejski jest administratorem ich danych osobowych </w:t>
      </w:r>
      <w:r w:rsidR="00FC703C" w:rsidRPr="00FA1BE9">
        <w:rPr>
          <w:rFonts w:ascii="Calibri" w:eastAsia="Times New Roman" w:hAnsi="Calibri" w:cs="Calibri"/>
          <w:color w:val="000000"/>
          <w:sz w:val="24"/>
          <w:szCs w:val="24"/>
          <w:lang w:eastAsia="pl-PL"/>
        </w:rPr>
        <w:t>oraz</w:t>
      </w:r>
      <w:r w:rsidRPr="00FA1BE9">
        <w:rPr>
          <w:rFonts w:ascii="Calibri" w:eastAsia="Times New Roman" w:hAnsi="Calibri" w:cs="Calibri"/>
          <w:color w:val="000000"/>
          <w:sz w:val="24"/>
          <w:szCs w:val="24"/>
          <w:lang w:eastAsia="pl-PL"/>
        </w:rPr>
        <w:t xml:space="preserve"> że przetwarza ich dane osobowe na zasadach określonych powyżej,</w:t>
      </w:r>
    </w:p>
    <w:p w14:paraId="35998AF4" w14:textId="5E5180BD" w:rsidR="004F1066" w:rsidRPr="00452AE6" w:rsidRDefault="005041D5" w:rsidP="00452AE6">
      <w:pPr>
        <w:numPr>
          <w:ilvl w:val="0"/>
          <w:numId w:val="5"/>
        </w:numPr>
        <w:spacing w:after="0" w:line="240" w:lineRule="auto"/>
        <w:ind w:left="1071" w:hanging="357"/>
        <w:jc w:val="both"/>
        <w:rPr>
          <w:rFonts w:ascii="Calibri" w:eastAsia="Times New Roman" w:hAnsi="Calibri" w:cs="Calibri"/>
          <w:sz w:val="24"/>
          <w:szCs w:val="24"/>
          <w:lang w:eastAsia="pl-PL"/>
        </w:rPr>
      </w:pPr>
      <w:r w:rsidRPr="00FA1BE9">
        <w:rPr>
          <w:rFonts w:ascii="Calibri" w:eastAsia="Times New Roman" w:hAnsi="Calibri" w:cs="Calibri"/>
          <w:color w:val="000000"/>
          <w:sz w:val="24"/>
          <w:szCs w:val="24"/>
          <w:lang w:eastAsia="pl-PL"/>
        </w:rPr>
        <w:t>o tym, że ww. Podmiot jest źródłem, od którego Szpital Nowowiejski pozyskał ich dane.</w:t>
      </w:r>
    </w:p>
    <w:p w14:paraId="52C1554D" w14:textId="77C4C67F" w:rsidR="004F1066" w:rsidRPr="00452AE6" w:rsidRDefault="005041D5" w:rsidP="00532B5A">
      <w:pPr>
        <w:spacing w:after="0" w:line="240" w:lineRule="auto"/>
        <w:ind w:right="-17"/>
        <w:jc w:val="both"/>
        <w:rPr>
          <w:rFonts w:ascii="Calibri" w:eastAsia="Times New Roman" w:hAnsi="Calibri" w:cs="Calibri"/>
          <w:color w:val="000000"/>
          <w:sz w:val="24"/>
          <w:szCs w:val="24"/>
          <w:lang w:eastAsia="pl-PL"/>
        </w:rPr>
      </w:pPr>
      <w:r w:rsidRPr="00FA1BE9">
        <w:rPr>
          <w:rFonts w:ascii="Calibri" w:eastAsia="Times New Roman" w:hAnsi="Calibri" w:cs="Calibri"/>
          <w:color w:val="000000"/>
          <w:sz w:val="24"/>
          <w:szCs w:val="24"/>
          <w:lang w:eastAsia="pl-PL"/>
        </w:rPr>
        <w:t xml:space="preserve">Powyższych informacji nie podaje się ponownie, jeżeli osoba od której zbierane są dane osobowe dysponuje już tymi informacjami. </w:t>
      </w:r>
    </w:p>
    <w:p w14:paraId="7CA71DD8" w14:textId="77777777"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sz w:val="24"/>
          <w:szCs w:val="24"/>
          <w:u w:val="single"/>
          <w:lang w:eastAsia="pl-PL"/>
        </w:rPr>
        <w:lastRenderedPageBreak/>
        <w:t>Załączniki:</w:t>
      </w:r>
    </w:p>
    <w:p w14:paraId="3230E44D" w14:textId="77777777" w:rsidR="005041D5" w:rsidRPr="00FA1BE9" w:rsidRDefault="005041D5">
      <w:pPr>
        <w:numPr>
          <w:ilvl w:val="1"/>
          <w:numId w:val="6"/>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Załącznik nr 1 – Formularz oferty.</w:t>
      </w:r>
    </w:p>
    <w:p w14:paraId="18B32921" w14:textId="77777777" w:rsidR="005041D5" w:rsidRPr="00FA1BE9" w:rsidRDefault="005041D5">
      <w:pPr>
        <w:numPr>
          <w:ilvl w:val="1"/>
          <w:numId w:val="6"/>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Załącznik nr 2 – </w:t>
      </w:r>
      <w:r w:rsidRPr="00FA1BE9">
        <w:rPr>
          <w:rFonts w:ascii="Calibri" w:eastAsia="Times New Roman" w:hAnsi="Calibri" w:cs="Calibri"/>
          <w:color w:val="000000"/>
          <w:sz w:val="24"/>
          <w:szCs w:val="24"/>
          <w:lang w:eastAsia="pl-PL"/>
        </w:rPr>
        <w:t>Formularz asortymentowo - cenowy (opis przedmiotu zamówienia).</w:t>
      </w:r>
      <w:r w:rsidRPr="00FA1BE9">
        <w:rPr>
          <w:rFonts w:ascii="Calibri" w:eastAsia="Times New Roman" w:hAnsi="Calibri" w:cs="Calibri"/>
          <w:sz w:val="24"/>
          <w:szCs w:val="24"/>
          <w:lang w:eastAsia="pl-PL"/>
        </w:rPr>
        <w:t xml:space="preserve"> </w:t>
      </w:r>
    </w:p>
    <w:p w14:paraId="2C3D9195" w14:textId="77777777" w:rsidR="005041D5" w:rsidRDefault="005041D5">
      <w:pPr>
        <w:numPr>
          <w:ilvl w:val="1"/>
          <w:numId w:val="6"/>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Załącznik nr 3 – Projekt umowy. </w:t>
      </w:r>
    </w:p>
    <w:p w14:paraId="0DFAF2AC" w14:textId="0CD52D05" w:rsidR="00A411DA" w:rsidRPr="00FA1BE9" w:rsidRDefault="00A411DA">
      <w:pPr>
        <w:numPr>
          <w:ilvl w:val="1"/>
          <w:numId w:val="6"/>
        </w:numPr>
        <w:spacing w:after="0" w:line="240" w:lineRule="auto"/>
        <w:ind w:left="357" w:hanging="357"/>
        <w:jc w:val="both"/>
        <w:rPr>
          <w:rFonts w:ascii="Calibri" w:eastAsia="Times New Roman" w:hAnsi="Calibri" w:cs="Calibri"/>
          <w:sz w:val="24"/>
          <w:szCs w:val="24"/>
          <w:lang w:eastAsia="pl-PL"/>
        </w:rPr>
      </w:pPr>
      <w:r>
        <w:rPr>
          <w:rFonts w:ascii="Calibri" w:eastAsia="Times New Roman" w:hAnsi="Calibri" w:cs="Calibri"/>
          <w:sz w:val="24"/>
          <w:szCs w:val="24"/>
          <w:lang w:eastAsia="pl-PL"/>
        </w:rPr>
        <w:t>Załącznik nr 4 - Klauzula  informacyjna.</w:t>
      </w:r>
    </w:p>
    <w:p w14:paraId="6B6153DD" w14:textId="759BD1BB" w:rsidR="000E2E76" w:rsidRPr="00670C0B" w:rsidRDefault="005041D5" w:rsidP="00670C0B">
      <w:pPr>
        <w:numPr>
          <w:ilvl w:val="1"/>
          <w:numId w:val="6"/>
        </w:numPr>
        <w:spacing w:after="0" w:line="240" w:lineRule="auto"/>
        <w:ind w:left="357" w:hanging="357"/>
        <w:jc w:val="both"/>
        <w:rPr>
          <w:rFonts w:ascii="Calibri" w:eastAsia="Times New Roman" w:hAnsi="Calibri" w:cs="Calibri"/>
          <w:sz w:val="24"/>
          <w:szCs w:val="24"/>
          <w:lang w:eastAsia="pl-PL"/>
        </w:rPr>
      </w:pPr>
      <w:r w:rsidRPr="00FA1BE9">
        <w:rPr>
          <w:rFonts w:ascii="Calibri" w:eastAsia="Times New Roman" w:hAnsi="Calibri" w:cs="Calibri"/>
          <w:sz w:val="24"/>
          <w:szCs w:val="24"/>
          <w:lang w:eastAsia="pl-PL"/>
        </w:rPr>
        <w:t xml:space="preserve">Załącznik nr </w:t>
      </w:r>
      <w:r w:rsidR="00A411DA">
        <w:rPr>
          <w:rFonts w:ascii="Calibri" w:eastAsia="Times New Roman" w:hAnsi="Calibri" w:cs="Calibri"/>
          <w:sz w:val="24"/>
          <w:szCs w:val="24"/>
          <w:lang w:eastAsia="pl-PL"/>
        </w:rPr>
        <w:t>5</w:t>
      </w:r>
      <w:r w:rsidRPr="00FA1BE9">
        <w:rPr>
          <w:rFonts w:ascii="Calibri" w:eastAsia="Times New Roman" w:hAnsi="Calibri" w:cs="Calibri"/>
          <w:sz w:val="24"/>
          <w:szCs w:val="24"/>
          <w:lang w:eastAsia="pl-PL"/>
        </w:rPr>
        <w:t xml:space="preserve"> </w:t>
      </w:r>
      <w:r w:rsidR="000B763F" w:rsidRPr="00FA1BE9">
        <w:rPr>
          <w:rFonts w:ascii="Calibri" w:eastAsia="Times New Roman" w:hAnsi="Calibri" w:cs="Calibri"/>
          <w:sz w:val="24"/>
          <w:szCs w:val="24"/>
          <w:lang w:eastAsia="pl-PL"/>
        </w:rPr>
        <w:t xml:space="preserve">– </w:t>
      </w:r>
      <w:r w:rsidRPr="00FA1BE9">
        <w:rPr>
          <w:rFonts w:ascii="Calibri" w:eastAsia="Times New Roman" w:hAnsi="Calibri" w:cs="Calibri"/>
          <w:sz w:val="24"/>
          <w:szCs w:val="24"/>
          <w:lang w:eastAsia="pl-PL"/>
        </w:rPr>
        <w:t>Oświadczenie Wykonawcy.</w:t>
      </w:r>
    </w:p>
    <w:p w14:paraId="3E915F73" w14:textId="77777777" w:rsidR="000E2E76" w:rsidRDefault="000E2E76" w:rsidP="000E2E76">
      <w:pPr>
        <w:spacing w:after="0" w:line="240" w:lineRule="auto"/>
        <w:ind w:left="357"/>
        <w:jc w:val="both"/>
        <w:rPr>
          <w:rFonts w:ascii="Calibri" w:eastAsia="Times New Roman" w:hAnsi="Calibri" w:cs="Calibri"/>
          <w:sz w:val="24"/>
          <w:szCs w:val="24"/>
          <w:lang w:eastAsia="pl-PL"/>
        </w:rPr>
      </w:pPr>
    </w:p>
    <w:p w14:paraId="34F4AB30" w14:textId="155B2A34" w:rsidR="005041D5" w:rsidRPr="00FA1BE9" w:rsidRDefault="005041D5" w:rsidP="00907465">
      <w:pPr>
        <w:spacing w:after="0" w:line="240" w:lineRule="auto"/>
        <w:jc w:val="both"/>
        <w:rPr>
          <w:rFonts w:ascii="Calibri" w:eastAsia="Times New Roman" w:hAnsi="Calibri" w:cs="Calibri"/>
          <w:sz w:val="24"/>
          <w:szCs w:val="24"/>
          <w:lang w:eastAsia="pl-PL"/>
        </w:rPr>
      </w:pPr>
      <w:r w:rsidRPr="00FA1BE9">
        <w:rPr>
          <w:rFonts w:ascii="Calibri" w:eastAsia="Times New Roman" w:hAnsi="Calibri" w:cs="Calibri"/>
          <w:b/>
          <w:bCs/>
          <w:color w:val="000000"/>
          <w:sz w:val="24"/>
          <w:szCs w:val="24"/>
          <w:lang w:eastAsia="pl-PL"/>
        </w:rPr>
        <w:t xml:space="preserve">Warszawa, dnia </w:t>
      </w:r>
      <w:r w:rsidR="00124D99">
        <w:rPr>
          <w:rFonts w:ascii="Calibri" w:eastAsia="Times New Roman" w:hAnsi="Calibri" w:cs="Calibri"/>
          <w:b/>
          <w:bCs/>
          <w:color w:val="000000"/>
          <w:sz w:val="24"/>
          <w:szCs w:val="24"/>
          <w:lang w:eastAsia="pl-PL"/>
        </w:rPr>
        <w:t>2</w:t>
      </w:r>
      <w:r w:rsidR="00FB2633">
        <w:rPr>
          <w:rFonts w:ascii="Calibri" w:eastAsia="Times New Roman" w:hAnsi="Calibri" w:cs="Calibri"/>
          <w:b/>
          <w:bCs/>
          <w:color w:val="000000"/>
          <w:sz w:val="24"/>
          <w:szCs w:val="24"/>
          <w:lang w:eastAsia="pl-PL"/>
        </w:rPr>
        <w:t>6</w:t>
      </w:r>
      <w:r w:rsidR="00812745">
        <w:rPr>
          <w:rFonts w:ascii="Calibri" w:eastAsia="Times New Roman" w:hAnsi="Calibri" w:cs="Calibri"/>
          <w:b/>
          <w:bCs/>
          <w:color w:val="000000"/>
          <w:sz w:val="24"/>
          <w:szCs w:val="24"/>
          <w:lang w:eastAsia="pl-PL"/>
        </w:rPr>
        <w:t>.03.</w:t>
      </w:r>
      <w:r w:rsidR="0090595C">
        <w:rPr>
          <w:rFonts w:ascii="Calibri" w:eastAsia="Times New Roman" w:hAnsi="Calibri" w:cs="Calibri"/>
          <w:b/>
          <w:bCs/>
          <w:color w:val="000000"/>
          <w:sz w:val="24"/>
          <w:szCs w:val="24"/>
          <w:lang w:eastAsia="pl-PL"/>
        </w:rPr>
        <w:t>2025</w:t>
      </w:r>
      <w:r w:rsidR="00875529" w:rsidRPr="00FA1BE9">
        <w:rPr>
          <w:rFonts w:ascii="Calibri" w:eastAsia="Times New Roman" w:hAnsi="Calibri" w:cs="Calibri"/>
          <w:b/>
          <w:bCs/>
          <w:color w:val="000000"/>
          <w:sz w:val="24"/>
          <w:szCs w:val="24"/>
          <w:lang w:eastAsia="pl-PL"/>
        </w:rPr>
        <w:t xml:space="preserve"> </w:t>
      </w:r>
      <w:r w:rsidRPr="00FA1BE9">
        <w:rPr>
          <w:rFonts w:ascii="Calibri" w:eastAsia="Times New Roman" w:hAnsi="Calibri" w:cs="Calibri"/>
          <w:b/>
          <w:bCs/>
          <w:color w:val="000000"/>
          <w:sz w:val="24"/>
          <w:szCs w:val="24"/>
          <w:lang w:eastAsia="pl-PL"/>
        </w:rPr>
        <w:t>r.</w:t>
      </w:r>
    </w:p>
    <w:p w14:paraId="24D88D73" w14:textId="77777777" w:rsidR="00907465" w:rsidRPr="00FA1BE9" w:rsidRDefault="00907465" w:rsidP="00907465">
      <w:pPr>
        <w:spacing w:after="0" w:line="240" w:lineRule="auto"/>
        <w:ind w:left="4956" w:firstLine="1292"/>
        <w:jc w:val="both"/>
        <w:rPr>
          <w:rFonts w:ascii="Calibri" w:eastAsia="Times New Roman" w:hAnsi="Calibri" w:cs="Calibri"/>
          <w:b/>
          <w:bCs/>
          <w:color w:val="000000"/>
          <w:sz w:val="24"/>
          <w:szCs w:val="24"/>
          <w:lang w:eastAsia="pl-PL"/>
        </w:rPr>
      </w:pPr>
    </w:p>
    <w:p w14:paraId="5E3F3C53" w14:textId="77777777" w:rsidR="007228F8" w:rsidRDefault="007228F8" w:rsidP="007228F8">
      <w:pPr>
        <w:spacing w:after="0" w:line="240" w:lineRule="auto"/>
        <w:ind w:left="5001" w:firstLine="1247"/>
        <w:rPr>
          <w:rFonts w:ascii="Calibri" w:eastAsia="Times New Roman" w:hAnsi="Calibri" w:cs="Calibri"/>
          <w:b/>
          <w:bCs/>
          <w:color w:val="000000"/>
          <w:sz w:val="24"/>
          <w:szCs w:val="24"/>
          <w:lang w:eastAsia="pl-PL"/>
        </w:rPr>
      </w:pPr>
      <w:r w:rsidRPr="00FA1BE9">
        <w:rPr>
          <w:rFonts w:ascii="Calibri" w:eastAsia="Times New Roman" w:hAnsi="Calibri" w:cs="Calibri"/>
          <w:b/>
          <w:bCs/>
          <w:color w:val="000000"/>
          <w:sz w:val="24"/>
          <w:szCs w:val="24"/>
          <w:lang w:eastAsia="pl-PL"/>
        </w:rPr>
        <w:t>ZATWIERDZIŁ</w:t>
      </w:r>
    </w:p>
    <w:p w14:paraId="714EFB3B" w14:textId="77777777" w:rsidR="00955864" w:rsidRDefault="00955864" w:rsidP="007228F8">
      <w:pPr>
        <w:spacing w:after="0" w:line="240" w:lineRule="auto"/>
        <w:ind w:left="5001" w:firstLine="1247"/>
        <w:rPr>
          <w:rFonts w:ascii="Calibri" w:eastAsia="Times New Roman" w:hAnsi="Calibri" w:cs="Calibri"/>
          <w:b/>
          <w:bCs/>
          <w:color w:val="000000"/>
          <w:sz w:val="24"/>
          <w:szCs w:val="24"/>
          <w:lang w:eastAsia="pl-PL"/>
        </w:rPr>
      </w:pPr>
    </w:p>
    <w:p w14:paraId="16E6FE03" w14:textId="77777777" w:rsidR="00955864" w:rsidRDefault="00955864" w:rsidP="007228F8">
      <w:pPr>
        <w:spacing w:after="0" w:line="240" w:lineRule="auto"/>
        <w:ind w:left="5001" w:firstLine="1247"/>
        <w:rPr>
          <w:rFonts w:ascii="Calibri" w:eastAsia="Times New Roman" w:hAnsi="Calibri" w:cs="Calibri"/>
          <w:b/>
          <w:bCs/>
          <w:color w:val="000000"/>
          <w:sz w:val="24"/>
          <w:szCs w:val="24"/>
          <w:lang w:eastAsia="pl-PL"/>
        </w:rPr>
      </w:pPr>
    </w:p>
    <w:p w14:paraId="550E05E4" w14:textId="7A5E0627" w:rsidR="00955864" w:rsidRDefault="00955864" w:rsidP="00955864">
      <w:pPr>
        <w:pStyle w:val="Standard"/>
        <w:spacing w:line="360" w:lineRule="auto"/>
        <w:ind w:left="2124" w:firstLine="708"/>
        <w:jc w:val="both"/>
      </w:pPr>
      <w:r>
        <w:rPr>
          <w:rFonts w:cs="Times New Roman"/>
        </w:rPr>
        <w:t xml:space="preserve">                                                           Z-ca Dyrektora</w:t>
      </w:r>
    </w:p>
    <w:p w14:paraId="1604DFB6" w14:textId="77777777" w:rsidR="00955864" w:rsidRDefault="00955864" w:rsidP="00955864">
      <w:pPr>
        <w:pStyle w:val="Standard"/>
        <w:spacing w:line="360" w:lineRule="auto"/>
        <w:ind w:left="5000"/>
        <w:jc w:val="both"/>
      </w:pPr>
      <w:r>
        <w:rPr>
          <w:rFonts w:cs="Times New Roman"/>
        </w:rPr>
        <w:t xml:space="preserve">            ds. Ekonomiczno-Finansowych</w:t>
      </w:r>
    </w:p>
    <w:p w14:paraId="54070176" w14:textId="77777777" w:rsidR="00955864" w:rsidRDefault="00955864" w:rsidP="00955864">
      <w:pPr>
        <w:pStyle w:val="Standard"/>
        <w:spacing w:line="360" w:lineRule="auto"/>
        <w:ind w:left="5000"/>
        <w:jc w:val="both"/>
      </w:pPr>
      <w:r>
        <w:rPr>
          <w:rFonts w:cs="Times New Roman"/>
        </w:rPr>
        <w:t xml:space="preserve">                      Andrzej Marciniak</w:t>
      </w:r>
    </w:p>
    <w:p w14:paraId="3DABA3AA" w14:textId="77777777" w:rsidR="00955864" w:rsidRPr="00FA1BE9" w:rsidRDefault="00955864" w:rsidP="007228F8">
      <w:pPr>
        <w:spacing w:after="0" w:line="240" w:lineRule="auto"/>
        <w:ind w:left="5001" w:firstLine="1247"/>
        <w:rPr>
          <w:rFonts w:ascii="Calibri" w:eastAsia="Times New Roman" w:hAnsi="Calibri" w:cs="Calibri"/>
          <w:b/>
          <w:bCs/>
          <w:color w:val="000000"/>
          <w:sz w:val="24"/>
          <w:szCs w:val="24"/>
          <w:lang w:eastAsia="pl-PL"/>
        </w:rPr>
      </w:pPr>
    </w:p>
    <w:p w14:paraId="25A16EEF" w14:textId="6D68426D" w:rsidR="003E42E0" w:rsidRPr="00FA1BE9" w:rsidRDefault="007228F8" w:rsidP="00000F04">
      <w:pPr>
        <w:spacing w:after="0" w:line="240" w:lineRule="auto"/>
        <w:rPr>
          <w:rFonts w:ascii="Calibri" w:eastAsia="Times New Roman" w:hAnsi="Calibri" w:cs="Calibri"/>
          <w:b/>
          <w:bCs/>
          <w:color w:val="000000"/>
          <w:sz w:val="24"/>
          <w:szCs w:val="24"/>
          <w:lang w:eastAsia="pl-PL"/>
        </w:rPr>
      </w:pPr>
      <w:r w:rsidRPr="00FA1BE9">
        <w:rPr>
          <w:rFonts w:ascii="Calibri" w:eastAsia="Times New Roman" w:hAnsi="Calibri" w:cs="Calibri"/>
          <w:b/>
          <w:bCs/>
          <w:color w:val="000000"/>
          <w:sz w:val="24"/>
          <w:szCs w:val="24"/>
          <w:lang w:eastAsia="pl-PL"/>
        </w:rPr>
        <w:t xml:space="preserve">                                                                                                                 </w:t>
      </w:r>
    </w:p>
    <w:p w14:paraId="35D95D49" w14:textId="32EF3C10" w:rsidR="005041D5" w:rsidRPr="00FA1BE9" w:rsidRDefault="005041D5" w:rsidP="007228F8">
      <w:pPr>
        <w:spacing w:after="0" w:line="240" w:lineRule="auto"/>
        <w:ind w:left="5001"/>
        <w:rPr>
          <w:rFonts w:ascii="Calibri" w:eastAsia="Times New Roman" w:hAnsi="Calibri" w:cs="Calibri"/>
          <w:b/>
          <w:bCs/>
          <w:color w:val="000000"/>
          <w:sz w:val="24"/>
          <w:szCs w:val="24"/>
          <w:lang w:eastAsia="pl-PL"/>
        </w:rPr>
      </w:pPr>
      <w:r w:rsidRPr="00FA1BE9">
        <w:rPr>
          <w:rFonts w:ascii="Calibri" w:eastAsia="Times New Roman" w:hAnsi="Calibri" w:cs="Calibri"/>
          <w:b/>
          <w:bCs/>
          <w:color w:val="000000"/>
          <w:sz w:val="24"/>
          <w:szCs w:val="24"/>
          <w:lang w:eastAsia="pl-PL"/>
        </w:rPr>
        <w:t xml:space="preserve"> </w:t>
      </w:r>
    </w:p>
    <w:p w14:paraId="2450E878" w14:textId="77777777" w:rsidR="00CF5BA9" w:rsidRDefault="00CF5BA9" w:rsidP="00401C32">
      <w:pPr>
        <w:spacing w:after="0" w:line="360" w:lineRule="auto"/>
        <w:jc w:val="both"/>
        <w:rPr>
          <w:rFonts w:ascii="Calibri" w:eastAsia="Times New Roman" w:hAnsi="Calibri" w:cs="Calibri"/>
          <w:b/>
          <w:bCs/>
          <w:sz w:val="24"/>
          <w:szCs w:val="24"/>
          <w:lang w:eastAsia="pl-PL"/>
        </w:rPr>
      </w:pPr>
    </w:p>
    <w:p w14:paraId="4396FA21" w14:textId="77777777" w:rsidR="00452AE6" w:rsidRDefault="00452AE6" w:rsidP="00401C32">
      <w:pPr>
        <w:spacing w:after="0" w:line="360" w:lineRule="auto"/>
        <w:jc w:val="both"/>
        <w:rPr>
          <w:rFonts w:ascii="Calibri" w:eastAsia="Times New Roman" w:hAnsi="Calibri" w:cs="Calibri"/>
          <w:b/>
          <w:bCs/>
          <w:sz w:val="24"/>
          <w:szCs w:val="24"/>
          <w:lang w:eastAsia="pl-PL"/>
        </w:rPr>
      </w:pPr>
    </w:p>
    <w:p w14:paraId="24740D95" w14:textId="77777777" w:rsidR="00452AE6" w:rsidRDefault="00452AE6" w:rsidP="00401C32">
      <w:pPr>
        <w:spacing w:after="0" w:line="360" w:lineRule="auto"/>
        <w:jc w:val="both"/>
        <w:rPr>
          <w:rFonts w:ascii="Calibri" w:eastAsia="Times New Roman" w:hAnsi="Calibri" w:cs="Calibri"/>
          <w:b/>
          <w:bCs/>
          <w:sz w:val="24"/>
          <w:szCs w:val="24"/>
          <w:lang w:eastAsia="pl-PL"/>
        </w:rPr>
      </w:pPr>
    </w:p>
    <w:p w14:paraId="5C8CA1B9" w14:textId="77777777" w:rsidR="00CF5BA9" w:rsidRDefault="00CF5BA9" w:rsidP="00F472A8">
      <w:pPr>
        <w:spacing w:after="0" w:line="360" w:lineRule="auto"/>
        <w:ind w:left="4248" w:firstLine="708"/>
        <w:jc w:val="both"/>
        <w:rPr>
          <w:rFonts w:ascii="Calibri" w:eastAsia="Times New Roman" w:hAnsi="Calibri" w:cs="Calibri"/>
          <w:b/>
          <w:bCs/>
          <w:sz w:val="24"/>
          <w:szCs w:val="24"/>
          <w:lang w:eastAsia="pl-PL"/>
        </w:rPr>
      </w:pPr>
    </w:p>
    <w:p w14:paraId="0FAE0B13"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410F9CC1"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17AEF153"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628F9E63"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69F5140B"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3CC8B48C"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0EF8314B"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7B2B65E5"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74BDC3B3"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7DA5C37F"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088A2F42"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5F4F6533"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56112E66"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2D6EEE59"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6B66D518" w14:textId="77777777" w:rsidR="00000F04" w:rsidRDefault="00000F04" w:rsidP="000E32FA">
      <w:pPr>
        <w:spacing w:after="0" w:line="360" w:lineRule="auto"/>
        <w:jc w:val="both"/>
        <w:rPr>
          <w:rFonts w:ascii="Calibri" w:eastAsia="Times New Roman" w:hAnsi="Calibri" w:cs="Calibri"/>
          <w:b/>
          <w:bCs/>
          <w:sz w:val="24"/>
          <w:szCs w:val="24"/>
          <w:lang w:eastAsia="pl-PL"/>
        </w:rPr>
      </w:pPr>
    </w:p>
    <w:p w14:paraId="431F83A7" w14:textId="77777777" w:rsidR="00000F04" w:rsidRDefault="00000F04" w:rsidP="00F472A8">
      <w:pPr>
        <w:spacing w:after="0" w:line="360" w:lineRule="auto"/>
        <w:ind w:left="4248" w:firstLine="708"/>
        <w:jc w:val="both"/>
        <w:rPr>
          <w:rFonts w:ascii="Calibri" w:eastAsia="Times New Roman" w:hAnsi="Calibri" w:cs="Calibri"/>
          <w:b/>
          <w:bCs/>
          <w:sz w:val="24"/>
          <w:szCs w:val="24"/>
          <w:lang w:eastAsia="pl-PL"/>
        </w:rPr>
      </w:pPr>
    </w:p>
    <w:p w14:paraId="40726970" w14:textId="77777777" w:rsidR="00124D99" w:rsidRDefault="00124D99" w:rsidP="000E32FA">
      <w:pPr>
        <w:spacing w:after="0" w:line="360" w:lineRule="auto"/>
        <w:jc w:val="both"/>
        <w:rPr>
          <w:rFonts w:ascii="Calibri" w:eastAsia="Times New Roman" w:hAnsi="Calibri" w:cs="Calibri"/>
          <w:b/>
          <w:bCs/>
          <w:sz w:val="24"/>
          <w:szCs w:val="24"/>
          <w:lang w:eastAsia="pl-PL"/>
        </w:rPr>
      </w:pPr>
    </w:p>
    <w:p w14:paraId="5ED9B7BA" w14:textId="1882E095" w:rsidR="00FB2633" w:rsidRDefault="00FB2633" w:rsidP="00F472A8">
      <w:pPr>
        <w:spacing w:after="0" w:line="360" w:lineRule="auto"/>
        <w:jc w:val="both"/>
        <w:rPr>
          <w:rFonts w:eastAsia="Times New Roman" w:cstheme="minorHAnsi"/>
          <w:sz w:val="20"/>
          <w:szCs w:val="20"/>
          <w:lang w:eastAsia="pl-PL"/>
        </w:rPr>
      </w:pPr>
    </w:p>
    <w:p w14:paraId="1D2DBE32" w14:textId="77777777" w:rsidR="00FB2633" w:rsidRDefault="00FB2633" w:rsidP="00F472A8">
      <w:pPr>
        <w:spacing w:after="0" w:line="360" w:lineRule="auto"/>
        <w:jc w:val="both"/>
        <w:rPr>
          <w:rFonts w:eastAsia="Times New Roman" w:cstheme="minorHAnsi"/>
          <w:sz w:val="20"/>
          <w:szCs w:val="20"/>
          <w:lang w:eastAsia="pl-PL"/>
        </w:rPr>
      </w:pPr>
    </w:p>
    <w:p w14:paraId="48D28481" w14:textId="77777777" w:rsidR="004F211B" w:rsidRDefault="004F211B" w:rsidP="00F472A8">
      <w:pPr>
        <w:spacing w:after="0" w:line="360" w:lineRule="auto"/>
        <w:jc w:val="both"/>
        <w:rPr>
          <w:rFonts w:eastAsia="Times New Roman" w:cstheme="minorHAnsi"/>
          <w:sz w:val="20"/>
          <w:szCs w:val="20"/>
          <w:lang w:eastAsia="pl-PL"/>
        </w:rPr>
      </w:pPr>
    </w:p>
    <w:p w14:paraId="02D77ABF" w14:textId="77777777" w:rsidR="00C26019" w:rsidRDefault="00C26019" w:rsidP="00F472A8">
      <w:pPr>
        <w:spacing w:after="0" w:line="360" w:lineRule="auto"/>
        <w:jc w:val="both"/>
        <w:rPr>
          <w:rFonts w:eastAsia="Times New Roman" w:cstheme="minorHAnsi"/>
          <w:sz w:val="20"/>
          <w:szCs w:val="20"/>
          <w:lang w:eastAsia="pl-PL"/>
        </w:rPr>
      </w:pPr>
    </w:p>
    <w:p w14:paraId="202A3EAB" w14:textId="5B050FCB" w:rsidR="004F211B" w:rsidRPr="004F211B" w:rsidRDefault="004F211B" w:rsidP="00663D0B">
      <w:pPr>
        <w:spacing w:after="0" w:line="360" w:lineRule="auto"/>
        <w:jc w:val="right"/>
        <w:rPr>
          <w:rFonts w:eastAsia="Times New Roman" w:cstheme="minorHAnsi"/>
          <w:b/>
          <w:bCs/>
          <w:sz w:val="20"/>
          <w:szCs w:val="20"/>
          <w:lang w:eastAsia="pl-PL"/>
        </w:rPr>
      </w:pPr>
      <w:r w:rsidRPr="004F211B">
        <w:rPr>
          <w:rFonts w:eastAsia="Times New Roman" w:cstheme="minorHAnsi"/>
          <w:b/>
          <w:bCs/>
          <w:sz w:val="20"/>
          <w:szCs w:val="20"/>
          <w:lang w:eastAsia="pl-PL"/>
        </w:rPr>
        <w:t>Załącznik nr 3 do Zapytania ofertoweg</w:t>
      </w:r>
      <w:r w:rsidR="009F1D34">
        <w:rPr>
          <w:rFonts w:eastAsia="Times New Roman" w:cstheme="minorHAnsi"/>
          <w:b/>
          <w:bCs/>
          <w:sz w:val="20"/>
          <w:szCs w:val="20"/>
          <w:lang w:eastAsia="pl-PL"/>
        </w:rPr>
        <w:t>o</w:t>
      </w:r>
    </w:p>
    <w:p w14:paraId="0FB2E810"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ab/>
      </w:r>
      <w:r w:rsidRPr="004F211B">
        <w:rPr>
          <w:rFonts w:eastAsia="Times New Roman" w:cstheme="minorHAnsi"/>
          <w:sz w:val="20"/>
          <w:szCs w:val="20"/>
          <w:lang w:eastAsia="pl-PL"/>
        </w:rPr>
        <w:tab/>
      </w:r>
      <w:r w:rsidRPr="004F211B">
        <w:rPr>
          <w:rFonts w:eastAsia="Times New Roman" w:cstheme="minorHAnsi"/>
          <w:sz w:val="20"/>
          <w:szCs w:val="20"/>
          <w:lang w:eastAsia="pl-PL"/>
        </w:rPr>
        <w:tab/>
      </w:r>
      <w:r w:rsidRPr="004F211B">
        <w:rPr>
          <w:rFonts w:eastAsia="Times New Roman" w:cstheme="minorHAnsi"/>
          <w:sz w:val="20"/>
          <w:szCs w:val="20"/>
          <w:lang w:eastAsia="pl-PL"/>
        </w:rPr>
        <w:tab/>
      </w:r>
      <w:r w:rsidRPr="004F211B">
        <w:rPr>
          <w:rFonts w:eastAsia="Times New Roman" w:cstheme="minorHAnsi"/>
          <w:sz w:val="20"/>
          <w:szCs w:val="20"/>
          <w:lang w:eastAsia="pl-PL"/>
        </w:rPr>
        <w:tab/>
        <w:t>Projekt umowy</w:t>
      </w:r>
    </w:p>
    <w:p w14:paraId="5D7D5B4B"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UMOWA NR  ….../DA/2025</w:t>
      </w:r>
    </w:p>
    <w:p w14:paraId="2D242FE7" w14:textId="77777777" w:rsidR="004F211B" w:rsidRPr="004F211B" w:rsidRDefault="004F211B" w:rsidP="004F211B">
      <w:pPr>
        <w:spacing w:after="0" w:line="360" w:lineRule="auto"/>
        <w:jc w:val="both"/>
        <w:rPr>
          <w:rFonts w:eastAsia="Times New Roman" w:cstheme="minorHAnsi"/>
          <w:b/>
          <w:sz w:val="20"/>
          <w:szCs w:val="20"/>
          <w:lang w:eastAsia="pl-PL"/>
        </w:rPr>
      </w:pPr>
    </w:p>
    <w:p w14:paraId="604E7AB8"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zawarta w Warszawie, dnia …. r. pomiędzy :</w:t>
      </w:r>
    </w:p>
    <w:p w14:paraId="3DC6E1D3" w14:textId="77777777" w:rsidR="004F211B" w:rsidRPr="004F211B" w:rsidRDefault="004F211B" w:rsidP="004F211B">
      <w:pPr>
        <w:spacing w:after="0" w:line="360" w:lineRule="auto"/>
        <w:jc w:val="both"/>
        <w:rPr>
          <w:rFonts w:eastAsia="Times New Roman" w:cstheme="minorHAnsi"/>
          <w:sz w:val="20"/>
          <w:szCs w:val="20"/>
          <w:lang w:eastAsia="pl-PL"/>
        </w:rPr>
      </w:pPr>
    </w:p>
    <w:p w14:paraId="11D23498" w14:textId="23D925B1"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b/>
          <w:bCs/>
          <w:sz w:val="20"/>
          <w:szCs w:val="20"/>
          <w:lang w:eastAsia="pl-PL"/>
        </w:rPr>
        <w:t>Samodzielnym Wojewódzkim Zespołem Publicznych Zakładów Psychiatrycznej Opieki Zdrowotnej w Warszawie,</w:t>
      </w:r>
      <w:r w:rsidRPr="004F211B">
        <w:rPr>
          <w:rFonts w:eastAsia="Times New Roman" w:cstheme="minorHAnsi"/>
          <w:sz w:val="20"/>
          <w:szCs w:val="20"/>
          <w:lang w:eastAsia="pl-PL"/>
        </w:rPr>
        <w:t xml:space="preserve"> </w:t>
      </w:r>
      <w:r w:rsidR="0006370B" w:rsidRPr="00FD4C50">
        <w:rPr>
          <w:rFonts w:eastAsia="Times New Roman" w:cstheme="minorHAnsi"/>
          <w:sz w:val="20"/>
          <w:szCs w:val="20"/>
          <w:lang w:eastAsia="pl-PL"/>
        </w:rPr>
        <w:t>z siedzibą w Warszawie, 00-665 Warszawa, ul. Nowowiejska 27, wpisanym do Rejestru Stowarzyszeń, Innych Organizacji Społecznych i Zawodowych, Fundacji oraz Samodzielnych Publicznych Zakładów Opieki Zdrowotnej Krajowego Rejestru Sądowego prowadzonym przez Sąd Rejonowy dla m.st. Warszawy w Warszawie, XII Wydział Gospodarczy Krajowego Rejestru Sądowego pod numerem KRS 0000083895, posiadającym NIP 526-17-44-274, REGON: 000298070, BDO: 000020601</w:t>
      </w:r>
      <w:r w:rsidRPr="004F211B">
        <w:rPr>
          <w:rFonts w:eastAsia="Times New Roman" w:cstheme="minorHAnsi"/>
          <w:sz w:val="20"/>
          <w:szCs w:val="20"/>
          <w:lang w:eastAsia="pl-PL"/>
        </w:rPr>
        <w:t>, reprezentowanym przez:</w:t>
      </w:r>
    </w:p>
    <w:p w14:paraId="483875FF" w14:textId="791A83F3"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Andrzeja Marciniaka – Z-cę Dyrektora ds. Ekonomiczno-Finansowych na podstawie pełnomocnictwa z dnia  02.01.2023 r</w:t>
      </w:r>
    </w:p>
    <w:p w14:paraId="39139C1E"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zwanym w treści umowy „Zamawiającym”, -Dyrektora,</w:t>
      </w:r>
    </w:p>
    <w:p w14:paraId="4058F4A1"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zwanym w treści umowy </w:t>
      </w:r>
      <w:r w:rsidRPr="004F211B">
        <w:rPr>
          <w:rFonts w:eastAsia="Times New Roman" w:cstheme="minorHAnsi"/>
          <w:b/>
          <w:sz w:val="20"/>
          <w:szCs w:val="20"/>
          <w:lang w:eastAsia="pl-PL"/>
        </w:rPr>
        <w:t>Zamawiającym,</w:t>
      </w:r>
    </w:p>
    <w:p w14:paraId="2FAD9423"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a</w:t>
      </w:r>
    </w:p>
    <w:p w14:paraId="3118DFC7" w14:textId="398F2C3A"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t>
      </w:r>
    </w:p>
    <w:p w14:paraId="16F457AB" w14:textId="101B0049" w:rsidR="004F211B" w:rsidRPr="004F211B" w:rsidRDefault="004F211B" w:rsidP="004F211B">
      <w:pPr>
        <w:spacing w:after="0" w:line="360" w:lineRule="auto"/>
        <w:jc w:val="both"/>
        <w:rPr>
          <w:rFonts w:eastAsia="Times New Roman" w:cstheme="minorHAnsi"/>
          <w:bCs/>
          <w:sz w:val="20"/>
          <w:szCs w:val="20"/>
          <w:lang w:eastAsia="pl-PL"/>
        </w:rPr>
      </w:pPr>
      <w:r w:rsidRPr="004F211B">
        <w:rPr>
          <w:rFonts w:eastAsia="Times New Roman" w:cstheme="minorHAnsi"/>
          <w:bCs/>
          <w:sz w:val="20"/>
          <w:szCs w:val="20"/>
          <w:lang w:eastAsia="pl-PL" w:bidi="hi-IN"/>
        </w:rPr>
        <w:t>w wyniku wyboru oferty Wykonawcy w postępowaniu o udzielenie zamówienia przeprowadzonego w trybie  zapytania ofertowego na podstawie art</w:t>
      </w:r>
      <w:r w:rsidRPr="004F211B">
        <w:rPr>
          <w:rFonts w:eastAsia="Times New Roman" w:cstheme="minorHAnsi"/>
          <w:b/>
          <w:sz w:val="20"/>
          <w:szCs w:val="20"/>
          <w:lang w:eastAsia="pl-PL" w:bidi="hi-IN"/>
        </w:rPr>
        <w:t xml:space="preserve">. </w:t>
      </w:r>
      <w:r w:rsidRPr="004F211B">
        <w:rPr>
          <w:rFonts w:eastAsia="Times New Roman" w:cstheme="minorHAnsi"/>
          <w:b/>
          <w:sz w:val="20"/>
          <w:szCs w:val="20"/>
          <w:cs/>
          <w:lang w:eastAsia="pl-PL" w:bidi="hi-IN"/>
        </w:rPr>
        <w:t>2</w:t>
      </w:r>
      <w:r w:rsidRPr="004F211B">
        <w:rPr>
          <w:rFonts w:eastAsia="Times New Roman" w:cstheme="minorHAnsi"/>
          <w:bCs/>
          <w:sz w:val="20"/>
          <w:szCs w:val="20"/>
          <w:lang w:eastAsia="pl-PL" w:bidi="hi-IN"/>
        </w:rPr>
        <w:t xml:space="preserve"> ust. </w:t>
      </w:r>
      <w:r w:rsidRPr="004F211B">
        <w:rPr>
          <w:rFonts w:eastAsia="Times New Roman" w:cstheme="minorHAnsi"/>
          <w:b/>
          <w:sz w:val="20"/>
          <w:szCs w:val="20"/>
          <w:cs/>
          <w:lang w:eastAsia="pl-PL" w:bidi="hi-IN"/>
        </w:rPr>
        <w:t>1</w:t>
      </w:r>
      <w:r w:rsidRPr="004F211B">
        <w:rPr>
          <w:rFonts w:eastAsia="Times New Roman" w:cstheme="minorHAnsi"/>
          <w:bCs/>
          <w:sz w:val="20"/>
          <w:szCs w:val="20"/>
          <w:lang w:eastAsia="pl-PL" w:bidi="hi-IN"/>
        </w:rPr>
        <w:t xml:space="preserve"> pkt </w:t>
      </w:r>
      <w:r w:rsidRPr="004F211B">
        <w:rPr>
          <w:rFonts w:eastAsia="Times New Roman" w:cstheme="minorHAnsi"/>
          <w:b/>
          <w:sz w:val="20"/>
          <w:szCs w:val="20"/>
          <w:cs/>
          <w:lang w:eastAsia="pl-PL" w:bidi="hi-IN"/>
        </w:rPr>
        <w:t>1</w:t>
      </w:r>
      <w:r w:rsidRPr="004F211B">
        <w:rPr>
          <w:rFonts w:eastAsia="Times New Roman" w:cstheme="minorHAnsi"/>
          <w:bCs/>
          <w:sz w:val="20"/>
          <w:szCs w:val="20"/>
          <w:lang w:eastAsia="pl-PL" w:bidi="hi-IN"/>
        </w:rPr>
        <w:t xml:space="preserve"> ustawy z dnia</w:t>
      </w:r>
      <w:r w:rsidRPr="004F211B">
        <w:rPr>
          <w:rFonts w:eastAsia="Times New Roman" w:cstheme="minorHAnsi"/>
          <w:b/>
          <w:sz w:val="20"/>
          <w:szCs w:val="20"/>
          <w:lang w:eastAsia="pl-PL" w:bidi="hi-IN"/>
        </w:rPr>
        <w:t xml:space="preserve">  </w:t>
      </w:r>
      <w:r w:rsidRPr="004F211B">
        <w:rPr>
          <w:rFonts w:eastAsia="Times New Roman" w:cstheme="minorHAnsi"/>
          <w:b/>
          <w:sz w:val="20"/>
          <w:szCs w:val="20"/>
          <w:cs/>
          <w:lang w:eastAsia="pl-PL" w:bidi="hi-IN"/>
        </w:rPr>
        <w:t>11</w:t>
      </w:r>
      <w:r w:rsidRPr="004F211B">
        <w:rPr>
          <w:rFonts w:eastAsia="Times New Roman" w:cstheme="minorHAnsi"/>
          <w:b/>
          <w:sz w:val="20"/>
          <w:szCs w:val="20"/>
          <w:lang w:eastAsia="pl-PL" w:bidi="hi-IN"/>
        </w:rPr>
        <w:t xml:space="preserve"> </w:t>
      </w:r>
      <w:r w:rsidRPr="004F211B">
        <w:rPr>
          <w:rFonts w:eastAsia="Times New Roman" w:cstheme="minorHAnsi"/>
          <w:bCs/>
          <w:sz w:val="20"/>
          <w:szCs w:val="20"/>
          <w:lang w:eastAsia="pl-PL" w:bidi="hi-IN"/>
        </w:rPr>
        <w:t>września</w:t>
      </w:r>
      <w:r w:rsidRPr="004F211B">
        <w:rPr>
          <w:rFonts w:eastAsia="Times New Roman" w:cstheme="minorHAnsi"/>
          <w:b/>
          <w:sz w:val="20"/>
          <w:szCs w:val="20"/>
          <w:lang w:eastAsia="pl-PL" w:bidi="hi-IN"/>
        </w:rPr>
        <w:t xml:space="preserve"> </w:t>
      </w:r>
      <w:r w:rsidRPr="004F211B">
        <w:rPr>
          <w:rFonts w:eastAsia="Times New Roman" w:cstheme="minorHAnsi"/>
          <w:b/>
          <w:sz w:val="20"/>
          <w:szCs w:val="20"/>
          <w:cs/>
          <w:lang w:eastAsia="pl-PL" w:bidi="hi-IN"/>
        </w:rPr>
        <w:t>2019</w:t>
      </w:r>
      <w:r w:rsidRPr="004F211B">
        <w:rPr>
          <w:rFonts w:eastAsia="Times New Roman" w:cstheme="minorHAnsi"/>
          <w:b/>
          <w:sz w:val="20"/>
          <w:szCs w:val="20"/>
          <w:lang w:eastAsia="pl-PL" w:bidi="hi-IN"/>
        </w:rPr>
        <w:t xml:space="preserve"> </w:t>
      </w:r>
      <w:r w:rsidRPr="004F211B">
        <w:rPr>
          <w:rFonts w:eastAsia="Times New Roman" w:cstheme="minorHAnsi"/>
          <w:bCs/>
          <w:sz w:val="20"/>
          <w:szCs w:val="20"/>
          <w:lang w:eastAsia="pl-PL" w:bidi="hi-IN"/>
        </w:rPr>
        <w:t>r. Prawo zamówień publicznych (Dz. U. z</w:t>
      </w:r>
      <w:r w:rsidRPr="004F211B">
        <w:rPr>
          <w:rFonts w:eastAsia="Times New Roman" w:cstheme="minorHAnsi"/>
          <w:b/>
          <w:sz w:val="20"/>
          <w:szCs w:val="20"/>
          <w:lang w:eastAsia="pl-PL" w:bidi="hi-IN"/>
        </w:rPr>
        <w:t xml:space="preserve"> </w:t>
      </w:r>
      <w:r w:rsidRPr="004F211B">
        <w:rPr>
          <w:rFonts w:eastAsia="Times New Roman" w:cstheme="minorHAnsi"/>
          <w:b/>
          <w:sz w:val="20"/>
          <w:szCs w:val="20"/>
          <w:cs/>
          <w:lang w:eastAsia="pl-PL" w:bidi="hi-IN"/>
        </w:rPr>
        <w:t>2024</w:t>
      </w:r>
      <w:r w:rsidRPr="004F211B">
        <w:rPr>
          <w:rFonts w:eastAsia="Times New Roman" w:cstheme="minorHAnsi"/>
          <w:b/>
          <w:sz w:val="20"/>
          <w:szCs w:val="20"/>
          <w:lang w:eastAsia="pl-PL" w:bidi="hi-IN"/>
        </w:rPr>
        <w:t xml:space="preserve"> </w:t>
      </w:r>
      <w:r w:rsidRPr="004F211B">
        <w:rPr>
          <w:rFonts w:eastAsia="Times New Roman" w:cstheme="minorHAnsi"/>
          <w:bCs/>
          <w:sz w:val="20"/>
          <w:szCs w:val="20"/>
          <w:lang w:eastAsia="pl-PL" w:bidi="hi-IN"/>
        </w:rPr>
        <w:t>poz</w:t>
      </w:r>
      <w:r w:rsidRPr="004F211B">
        <w:rPr>
          <w:rFonts w:eastAsia="Times New Roman" w:cstheme="minorHAnsi"/>
          <w:b/>
          <w:sz w:val="20"/>
          <w:szCs w:val="20"/>
          <w:lang w:eastAsia="pl-PL" w:bidi="hi-IN"/>
        </w:rPr>
        <w:t xml:space="preserve">. </w:t>
      </w:r>
      <w:r w:rsidRPr="004F211B">
        <w:rPr>
          <w:rFonts w:eastAsia="Times New Roman" w:cstheme="minorHAnsi"/>
          <w:b/>
          <w:sz w:val="20"/>
          <w:szCs w:val="20"/>
          <w:cs/>
          <w:lang w:eastAsia="pl-PL" w:bidi="hi-IN"/>
        </w:rPr>
        <w:t>1320</w:t>
      </w:r>
      <w:r w:rsidR="0066618A">
        <w:rPr>
          <w:rFonts w:eastAsia="Times New Roman" w:cstheme="minorHAnsi"/>
          <w:b/>
          <w:sz w:val="20"/>
          <w:szCs w:val="20"/>
          <w:lang w:eastAsia="pl-PL"/>
        </w:rPr>
        <w:t xml:space="preserve"> </w:t>
      </w:r>
      <w:r w:rsidR="0066618A" w:rsidRPr="0066618A">
        <w:rPr>
          <w:rFonts w:eastAsia="Times New Roman" w:cstheme="minorHAnsi"/>
          <w:sz w:val="20"/>
          <w:szCs w:val="20"/>
          <w:lang w:eastAsia="pl-PL"/>
        </w:rPr>
        <w:t>zwanej dalej „ustawą lub PZP</w:t>
      </w:r>
      <w:r w:rsidR="0066618A" w:rsidRPr="0066618A">
        <w:rPr>
          <w:rFonts w:eastAsia="Times New Roman" w:cstheme="minorHAnsi"/>
          <w:b/>
          <w:bCs/>
          <w:sz w:val="20"/>
          <w:szCs w:val="20"/>
          <w:lang w:eastAsia="pl-PL"/>
        </w:rPr>
        <w:t>)</w:t>
      </w:r>
      <w:r w:rsidRPr="004F211B">
        <w:rPr>
          <w:rFonts w:eastAsia="Times New Roman" w:cstheme="minorHAnsi"/>
          <w:bCs/>
          <w:sz w:val="20"/>
          <w:szCs w:val="20"/>
          <w:lang w:eastAsia="pl-PL"/>
        </w:rPr>
        <w:t>,</w:t>
      </w:r>
      <w:r w:rsidRPr="004F211B">
        <w:rPr>
          <w:rFonts w:eastAsia="Times New Roman" w:cstheme="minorHAnsi"/>
          <w:bCs/>
          <w:sz w:val="20"/>
          <w:szCs w:val="20"/>
          <w:lang w:eastAsia="pl-PL" w:bidi="hi-IN"/>
        </w:rPr>
        <w:t xml:space="preserve">  Strony zwierają umowę</w:t>
      </w:r>
      <w:r w:rsidRPr="004F211B">
        <w:rPr>
          <w:rFonts w:eastAsia="Times New Roman" w:cstheme="minorHAnsi"/>
          <w:bCs/>
          <w:sz w:val="20"/>
          <w:szCs w:val="20"/>
          <w:lang w:eastAsia="pl-PL"/>
        </w:rPr>
        <w:t xml:space="preserve"> </w:t>
      </w:r>
      <w:r w:rsidRPr="004F211B">
        <w:rPr>
          <w:rFonts w:eastAsia="Times New Roman" w:cstheme="minorHAnsi"/>
          <w:bCs/>
          <w:sz w:val="20"/>
          <w:szCs w:val="20"/>
          <w:lang w:eastAsia="pl-PL" w:bidi="hi-IN"/>
        </w:rPr>
        <w:t>o następującej treści:</w:t>
      </w:r>
    </w:p>
    <w:p w14:paraId="36D3F318" w14:textId="77777777" w:rsidR="004F211B" w:rsidRPr="004F211B" w:rsidRDefault="004F211B" w:rsidP="004F211B">
      <w:pPr>
        <w:spacing w:after="0" w:line="360" w:lineRule="auto"/>
        <w:jc w:val="both"/>
        <w:rPr>
          <w:rFonts w:eastAsia="Times New Roman" w:cstheme="minorHAnsi"/>
          <w:sz w:val="20"/>
          <w:szCs w:val="20"/>
          <w:lang w:eastAsia="pl-PL"/>
        </w:rPr>
      </w:pPr>
    </w:p>
    <w:p w14:paraId="7C21AD7E"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1</w:t>
      </w:r>
    </w:p>
    <w:p w14:paraId="3309A972" w14:textId="77777777" w:rsid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PRZEDMIOT  UMOWY</w:t>
      </w:r>
    </w:p>
    <w:p w14:paraId="225635AF" w14:textId="7AC3E416" w:rsidR="00392DC5" w:rsidRPr="004F211B" w:rsidRDefault="00392DC5" w:rsidP="004F211B">
      <w:pPr>
        <w:numPr>
          <w:ilvl w:val="0"/>
          <w:numId w:val="39"/>
        </w:numPr>
        <w:spacing w:after="0" w:line="360" w:lineRule="auto"/>
        <w:jc w:val="both"/>
        <w:rPr>
          <w:rFonts w:eastAsia="Times New Roman" w:cstheme="minorHAnsi"/>
          <w:sz w:val="20"/>
          <w:szCs w:val="20"/>
          <w:lang w:eastAsia="pl-PL"/>
        </w:rPr>
      </w:pPr>
      <w:r>
        <w:rPr>
          <w:rFonts w:eastAsia="Times New Roman" w:cstheme="minorHAnsi"/>
          <w:sz w:val="20"/>
          <w:szCs w:val="20"/>
          <w:lang w:eastAsia="pl-PL"/>
        </w:rPr>
        <w:t xml:space="preserve">Przedmiotem umowy jest „Sukcesywna </w:t>
      </w:r>
      <w:bookmarkStart w:id="12" w:name="_Hlk193184723"/>
      <w:r>
        <w:rPr>
          <w:rFonts w:eastAsia="Times New Roman" w:cstheme="minorHAnsi"/>
          <w:sz w:val="20"/>
          <w:szCs w:val="20"/>
          <w:lang w:eastAsia="pl-PL"/>
        </w:rPr>
        <w:t>dostawa wody</w:t>
      </w:r>
      <w:r w:rsidR="00E16DE6">
        <w:rPr>
          <w:rFonts w:eastAsia="Times New Roman" w:cstheme="minorHAnsi"/>
          <w:sz w:val="20"/>
          <w:szCs w:val="20"/>
          <w:lang w:eastAsia="pl-PL"/>
        </w:rPr>
        <w:t xml:space="preserve"> źródlanej</w:t>
      </w:r>
      <w:r>
        <w:rPr>
          <w:rFonts w:eastAsia="Times New Roman" w:cstheme="minorHAnsi"/>
          <w:sz w:val="20"/>
          <w:szCs w:val="20"/>
          <w:lang w:eastAsia="pl-PL"/>
        </w:rPr>
        <w:t xml:space="preserve"> dla Pracowników </w:t>
      </w:r>
      <w:r w:rsidR="00D779F4">
        <w:rPr>
          <w:rFonts w:eastAsia="Times New Roman" w:cstheme="minorHAnsi"/>
          <w:sz w:val="20"/>
          <w:szCs w:val="20"/>
          <w:lang w:eastAsia="pl-PL"/>
        </w:rPr>
        <w:t>Szpitala</w:t>
      </w:r>
      <w:r>
        <w:rPr>
          <w:rFonts w:eastAsia="Times New Roman" w:cstheme="minorHAnsi"/>
          <w:sz w:val="20"/>
          <w:szCs w:val="20"/>
          <w:lang w:eastAsia="pl-PL"/>
        </w:rPr>
        <w:t xml:space="preserve"> Nowowiejskiego”</w:t>
      </w:r>
    </w:p>
    <w:bookmarkEnd w:id="12"/>
    <w:p w14:paraId="2DAF029F" w14:textId="33AB9BD9" w:rsidR="004F211B" w:rsidRPr="004F211B" w:rsidRDefault="004F211B" w:rsidP="004F211B">
      <w:pPr>
        <w:numPr>
          <w:ilvl w:val="0"/>
          <w:numId w:val="39"/>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Zamawiający powierza a Wykonawca przyjmuje do wykonania przedmiot Umowy,</w:t>
      </w:r>
      <w:r w:rsidRPr="004F211B">
        <w:rPr>
          <w:rFonts w:eastAsia="Times New Roman" w:cstheme="minorHAnsi"/>
          <w:b/>
          <w:sz w:val="20"/>
          <w:szCs w:val="20"/>
          <w:lang w:eastAsia="pl-PL"/>
        </w:rPr>
        <w:t xml:space="preserve"> </w:t>
      </w:r>
      <w:r w:rsidRPr="004F211B">
        <w:rPr>
          <w:rFonts w:eastAsia="Times New Roman" w:cstheme="minorHAnsi"/>
          <w:b/>
          <w:sz w:val="20"/>
          <w:szCs w:val="20"/>
          <w:lang w:eastAsia="pl-PL"/>
        </w:rPr>
        <w:br/>
      </w:r>
      <w:r w:rsidRPr="004F211B">
        <w:rPr>
          <w:rFonts w:eastAsia="Times New Roman" w:cstheme="minorHAnsi"/>
          <w:sz w:val="20"/>
          <w:szCs w:val="20"/>
          <w:lang w:eastAsia="pl-PL"/>
        </w:rPr>
        <w:t>o którym mowa w ust. 1, zgodnie ze złożoną ofertą z dnia ….........r. stanowiącą załącznik nr 1 do Umowy.</w:t>
      </w:r>
    </w:p>
    <w:p w14:paraId="2E044CED"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2</w:t>
      </w:r>
    </w:p>
    <w:p w14:paraId="7607FEA7"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TERMIN  OBOWIĄZYWANIA  UMOWY</w:t>
      </w:r>
    </w:p>
    <w:p w14:paraId="2BC155B7" w14:textId="099CE5EA"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lastRenderedPageBreak/>
        <w:t xml:space="preserve">Wykonawca zobowiązuje się realizować przedmiot Umowy, o którym mowa w § 1 ust. 1 przez okres </w:t>
      </w:r>
      <w:r w:rsidRPr="004F211B">
        <w:rPr>
          <w:rFonts w:eastAsia="Times New Roman" w:cstheme="minorHAnsi"/>
          <w:b/>
          <w:bCs/>
          <w:sz w:val="20"/>
          <w:szCs w:val="20"/>
          <w:lang w:eastAsia="pl-PL"/>
        </w:rPr>
        <w:t xml:space="preserve">od dnia podpisania  do dnia </w:t>
      </w:r>
      <w:r w:rsidR="00B828B4">
        <w:rPr>
          <w:rFonts w:eastAsia="Times New Roman" w:cstheme="minorHAnsi"/>
          <w:b/>
          <w:bCs/>
          <w:sz w:val="20"/>
          <w:szCs w:val="20"/>
          <w:lang w:eastAsia="pl-PL"/>
        </w:rPr>
        <w:t>01.04.2027</w:t>
      </w:r>
      <w:r w:rsidRPr="004F211B">
        <w:rPr>
          <w:rFonts w:eastAsia="Times New Roman" w:cstheme="minorHAnsi"/>
          <w:b/>
          <w:bCs/>
          <w:sz w:val="20"/>
          <w:szCs w:val="20"/>
          <w:lang w:eastAsia="pl-PL"/>
        </w:rPr>
        <w:t xml:space="preserve"> r.</w:t>
      </w:r>
      <w:r w:rsidRPr="004F211B">
        <w:rPr>
          <w:rFonts w:eastAsia="Times New Roman" w:cstheme="minorHAnsi"/>
          <w:sz w:val="20"/>
          <w:szCs w:val="20"/>
          <w:lang w:eastAsia="pl-PL"/>
        </w:rPr>
        <w:t xml:space="preserve"> lub do wyczerpania</w:t>
      </w:r>
      <w:r w:rsidR="0080134C">
        <w:rPr>
          <w:rFonts w:eastAsia="Times New Roman" w:cstheme="minorHAnsi"/>
          <w:sz w:val="20"/>
          <w:szCs w:val="20"/>
          <w:lang w:eastAsia="pl-PL"/>
        </w:rPr>
        <w:t xml:space="preserve"> środków finansowych w</w:t>
      </w:r>
      <w:r w:rsidRPr="004F211B">
        <w:rPr>
          <w:rFonts w:eastAsia="Times New Roman" w:cstheme="minorHAnsi"/>
          <w:sz w:val="20"/>
          <w:szCs w:val="20"/>
          <w:lang w:eastAsia="pl-PL"/>
        </w:rPr>
        <w:t xml:space="preserve"> kwo</w:t>
      </w:r>
      <w:r w:rsidR="0080134C">
        <w:rPr>
          <w:rFonts w:eastAsia="Times New Roman" w:cstheme="minorHAnsi"/>
          <w:sz w:val="20"/>
          <w:szCs w:val="20"/>
          <w:lang w:eastAsia="pl-PL"/>
        </w:rPr>
        <w:t>cie</w:t>
      </w:r>
      <w:r w:rsidRPr="004F211B">
        <w:rPr>
          <w:rFonts w:eastAsia="Times New Roman" w:cstheme="minorHAnsi"/>
          <w:sz w:val="20"/>
          <w:szCs w:val="20"/>
          <w:lang w:eastAsia="pl-PL"/>
        </w:rPr>
        <w:t>, o której mowa w § 5 ust. 1, w zależności od tego, które zdarzenie nastąpi jako pierwsze.</w:t>
      </w:r>
    </w:p>
    <w:p w14:paraId="33020980" w14:textId="77777777" w:rsidR="004F211B" w:rsidRPr="004F211B" w:rsidRDefault="004F211B" w:rsidP="004F211B">
      <w:pPr>
        <w:spacing w:after="0" w:line="360" w:lineRule="auto"/>
        <w:jc w:val="both"/>
        <w:rPr>
          <w:rFonts w:eastAsia="Times New Roman" w:cstheme="minorHAnsi"/>
          <w:sz w:val="20"/>
          <w:szCs w:val="20"/>
          <w:lang w:eastAsia="pl-PL"/>
        </w:rPr>
      </w:pPr>
    </w:p>
    <w:p w14:paraId="703339EE"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3</w:t>
      </w:r>
    </w:p>
    <w:p w14:paraId="784255C5"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WARUNKI  REALIZACJI  PRZEDMIOTU  UMOWY</w:t>
      </w:r>
    </w:p>
    <w:p w14:paraId="23E15F94" w14:textId="68DA4685" w:rsidR="004F211B" w:rsidRPr="00140A93" w:rsidRDefault="004F211B" w:rsidP="008F712C">
      <w:pPr>
        <w:numPr>
          <w:ilvl w:val="0"/>
          <w:numId w:val="40"/>
        </w:numPr>
        <w:spacing w:after="0" w:line="360" w:lineRule="auto"/>
        <w:jc w:val="both"/>
        <w:rPr>
          <w:rFonts w:eastAsia="Times New Roman" w:cstheme="minorHAnsi"/>
          <w:sz w:val="20"/>
          <w:szCs w:val="20"/>
          <w:lang w:eastAsia="pl-PL"/>
        </w:rPr>
      </w:pPr>
      <w:r w:rsidRPr="00140A93">
        <w:rPr>
          <w:rFonts w:eastAsia="Times New Roman" w:cstheme="minorHAnsi"/>
          <w:sz w:val="20"/>
          <w:szCs w:val="20"/>
          <w:lang w:eastAsia="pl-PL"/>
        </w:rPr>
        <w:t>Strony ustalają, że</w:t>
      </w:r>
      <w:r w:rsidR="00D37FA7" w:rsidRPr="00140A93">
        <w:rPr>
          <w:rFonts w:eastAsia="Times New Roman" w:cstheme="minorHAnsi"/>
          <w:sz w:val="20"/>
          <w:szCs w:val="20"/>
          <w:lang w:eastAsia="pl-PL"/>
        </w:rPr>
        <w:t xml:space="preserve"> </w:t>
      </w:r>
      <w:r w:rsidR="0066618A" w:rsidRPr="00140A93">
        <w:rPr>
          <w:rFonts w:eastAsia="Times New Roman" w:cstheme="minorHAnsi"/>
          <w:sz w:val="20"/>
          <w:szCs w:val="20"/>
          <w:lang w:eastAsia="pl-PL"/>
        </w:rPr>
        <w:t>„</w:t>
      </w:r>
      <w:r w:rsidR="00D37FA7" w:rsidRPr="00140A93">
        <w:rPr>
          <w:rFonts w:eastAsia="Times New Roman" w:cstheme="minorHAnsi"/>
          <w:sz w:val="20"/>
          <w:szCs w:val="20"/>
          <w:lang w:eastAsia="pl-PL"/>
        </w:rPr>
        <w:t>dostawy wody źródlanej  dla Pracowników Szpitala Nowowiejskiego”</w:t>
      </w:r>
      <w:r w:rsidR="00140A93">
        <w:rPr>
          <w:rFonts w:eastAsia="Times New Roman" w:cstheme="minorHAnsi"/>
          <w:sz w:val="20"/>
          <w:szCs w:val="20"/>
          <w:lang w:eastAsia="pl-PL"/>
        </w:rPr>
        <w:t xml:space="preserve"> </w:t>
      </w:r>
      <w:r w:rsidRPr="00140A93">
        <w:rPr>
          <w:rFonts w:eastAsia="Times New Roman" w:cstheme="minorHAnsi"/>
          <w:sz w:val="20"/>
          <w:szCs w:val="20"/>
          <w:lang w:eastAsia="pl-PL"/>
        </w:rPr>
        <w:t xml:space="preserve"> będą odbywały się sukcesywnie w godz. 9:00 – 14:00, zgodnie z zamówieniami składanymi przez Zamawiającego za pośrednictwem e-mail: …....................... Wykonawca ma obowiązek niezwłocznego potwierdzenia przyjęcia zamówienia wysyłając potwierdzenie na e-mail: </w:t>
      </w:r>
      <w:hyperlink r:id="rId23" w:history="1"/>
      <w:r w:rsidRPr="00140A93">
        <w:rPr>
          <w:rFonts w:eastAsia="Times New Roman" w:cstheme="minorHAnsi"/>
          <w:bCs/>
          <w:sz w:val="20"/>
          <w:szCs w:val="20"/>
          <w:lang w:eastAsia="pl-PL"/>
        </w:rPr>
        <w:t>administracja@szpitalnowowiejski.pl.</w:t>
      </w:r>
    </w:p>
    <w:p w14:paraId="181C71BB" w14:textId="71851692" w:rsidR="004F211B" w:rsidRPr="004F211B" w:rsidRDefault="004F211B" w:rsidP="004F211B">
      <w:pPr>
        <w:numPr>
          <w:ilvl w:val="0"/>
          <w:numId w:val="4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Wykonawca zgodnie z zamówieniem, o którym mowa w ust. 1, zobowiązuje się dostarczyć zamawiany </w:t>
      </w:r>
      <w:r w:rsidR="000F54E9">
        <w:rPr>
          <w:rFonts w:eastAsia="Times New Roman" w:cstheme="minorHAnsi"/>
          <w:sz w:val="20"/>
          <w:szCs w:val="20"/>
          <w:lang w:eastAsia="pl-PL"/>
        </w:rPr>
        <w:t>wodę</w:t>
      </w:r>
      <w:r w:rsidR="000F54E9" w:rsidRPr="004F211B">
        <w:rPr>
          <w:rFonts w:eastAsia="Times New Roman" w:cstheme="minorHAnsi"/>
          <w:sz w:val="20"/>
          <w:szCs w:val="20"/>
          <w:lang w:eastAsia="pl-PL"/>
        </w:rPr>
        <w:t xml:space="preserve"> </w:t>
      </w:r>
      <w:r w:rsidRPr="004F211B">
        <w:rPr>
          <w:rFonts w:eastAsia="Times New Roman" w:cstheme="minorHAnsi"/>
          <w:sz w:val="20"/>
          <w:szCs w:val="20"/>
          <w:lang w:eastAsia="pl-PL"/>
        </w:rPr>
        <w:t xml:space="preserve">do miejsca wskazanego przez Zamawiającego, w terminie do </w:t>
      </w:r>
      <w:r w:rsidR="00B936AD">
        <w:rPr>
          <w:rFonts w:eastAsia="Times New Roman" w:cstheme="minorHAnsi"/>
          <w:sz w:val="20"/>
          <w:szCs w:val="20"/>
          <w:lang w:eastAsia="pl-PL"/>
        </w:rPr>
        <w:t xml:space="preserve">trzech </w:t>
      </w:r>
      <w:r w:rsidRPr="004F211B">
        <w:rPr>
          <w:rFonts w:eastAsia="Times New Roman" w:cstheme="minorHAnsi"/>
          <w:sz w:val="20"/>
          <w:szCs w:val="20"/>
          <w:lang w:eastAsia="pl-PL"/>
        </w:rPr>
        <w:t xml:space="preserve"> dni roboczych od dnia otrzymania zamówienia. Przez dni robocze strony rozumieją dni od poniedziałku do piątku z wyłączeniem </w:t>
      </w:r>
      <w:r w:rsidR="004C08B1" w:rsidRPr="008F712C">
        <w:rPr>
          <w:rFonts w:eastAsia="Times New Roman" w:cstheme="minorHAnsi"/>
          <w:sz w:val="20"/>
          <w:szCs w:val="20"/>
          <w:lang w:eastAsia="pl-PL"/>
        </w:rPr>
        <w:t>sobót, świąt i dni ustawowo uznanych za wolne od pracy</w:t>
      </w:r>
      <w:r w:rsidR="004C08B1" w:rsidRPr="004F211B" w:rsidDel="004C08B1">
        <w:rPr>
          <w:rFonts w:eastAsia="Times New Roman" w:cstheme="minorHAnsi"/>
          <w:sz w:val="20"/>
          <w:szCs w:val="20"/>
          <w:lang w:eastAsia="pl-PL"/>
        </w:rPr>
        <w:t xml:space="preserve"> </w:t>
      </w:r>
      <w:r w:rsidRPr="004F211B">
        <w:rPr>
          <w:rFonts w:eastAsia="Times New Roman" w:cstheme="minorHAnsi"/>
          <w:sz w:val="20"/>
          <w:szCs w:val="20"/>
          <w:lang w:eastAsia="pl-PL"/>
        </w:rPr>
        <w:t>.</w:t>
      </w:r>
    </w:p>
    <w:p w14:paraId="1643D8EB" w14:textId="515E14C0" w:rsidR="004F211B" w:rsidRDefault="004F211B" w:rsidP="00C01880">
      <w:pPr>
        <w:numPr>
          <w:ilvl w:val="0"/>
          <w:numId w:val="4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Dostawy</w:t>
      </w:r>
      <w:r w:rsidR="00D37FA7" w:rsidRPr="00D37FA7">
        <w:rPr>
          <w:rFonts w:eastAsia="Times New Roman" w:cstheme="minorHAnsi"/>
          <w:sz w:val="20"/>
          <w:szCs w:val="20"/>
          <w:lang w:eastAsia="pl-PL"/>
        </w:rPr>
        <w:t xml:space="preserve">  wody źródlanej  dla Pracowników Szpitala </w:t>
      </w:r>
      <w:r w:rsidR="00C01880" w:rsidRPr="00D37FA7">
        <w:rPr>
          <w:rFonts w:eastAsia="Times New Roman" w:cstheme="minorHAnsi"/>
          <w:sz w:val="20"/>
          <w:szCs w:val="20"/>
          <w:lang w:eastAsia="pl-PL"/>
        </w:rPr>
        <w:t>Nowowiejskiego będą</w:t>
      </w:r>
      <w:r w:rsidRPr="00C01880">
        <w:rPr>
          <w:rFonts w:eastAsia="Times New Roman" w:cstheme="minorHAnsi"/>
          <w:sz w:val="20"/>
          <w:szCs w:val="20"/>
          <w:lang w:eastAsia="pl-PL"/>
        </w:rPr>
        <w:t xml:space="preserve"> realizowane na koszt i ryzyko Wykonawcy (niezależnie od wielkości dostawy).</w:t>
      </w:r>
    </w:p>
    <w:p w14:paraId="43E57BDF" w14:textId="18D038DB" w:rsidR="004F211B" w:rsidRPr="00445C35" w:rsidRDefault="004F211B" w:rsidP="00445C35">
      <w:pPr>
        <w:numPr>
          <w:ilvl w:val="0"/>
          <w:numId w:val="40"/>
        </w:numPr>
        <w:spacing w:after="0" w:line="360" w:lineRule="auto"/>
        <w:jc w:val="both"/>
        <w:rPr>
          <w:rFonts w:eastAsia="Times New Roman" w:cstheme="minorHAnsi"/>
          <w:sz w:val="20"/>
          <w:szCs w:val="20"/>
          <w:lang w:eastAsia="pl-PL"/>
        </w:rPr>
      </w:pPr>
      <w:r w:rsidRPr="00445C35">
        <w:rPr>
          <w:rFonts w:eastAsia="Times New Roman" w:cstheme="minorHAnsi"/>
          <w:bCs/>
          <w:sz w:val="20"/>
          <w:szCs w:val="20"/>
          <w:lang w:eastAsia="pl-PL"/>
        </w:rPr>
        <w:t>Zamawiający</w:t>
      </w:r>
      <w:r w:rsidRPr="00445C35">
        <w:rPr>
          <w:rFonts w:eastAsia="Times New Roman" w:cstheme="minorHAnsi"/>
          <w:sz w:val="20"/>
          <w:szCs w:val="20"/>
          <w:lang w:eastAsia="pl-PL"/>
        </w:rPr>
        <w:t xml:space="preserve"> będzie zamawiał</w:t>
      </w:r>
      <w:r w:rsidR="00C01880" w:rsidRPr="00445C35">
        <w:rPr>
          <w:rFonts w:eastAsia="Times New Roman" w:cstheme="minorHAnsi"/>
          <w:sz w:val="20"/>
          <w:szCs w:val="20"/>
          <w:lang w:eastAsia="pl-PL"/>
        </w:rPr>
        <w:t xml:space="preserve"> wodę źródlaną dla Pracowników Szpitala Nowowiejskiego </w:t>
      </w:r>
      <w:r w:rsidRPr="00445C35">
        <w:rPr>
          <w:rFonts w:eastAsia="Times New Roman" w:cstheme="minorHAnsi"/>
          <w:sz w:val="20"/>
          <w:szCs w:val="20"/>
          <w:lang w:eastAsia="pl-PL"/>
        </w:rPr>
        <w:t xml:space="preserve">  zgodnie z rzeczywistym zapotrzebowaniem.</w:t>
      </w:r>
    </w:p>
    <w:p w14:paraId="0E631653" w14:textId="77777777" w:rsidR="004F211B" w:rsidRPr="004F211B" w:rsidRDefault="004F211B" w:rsidP="00FB2633">
      <w:pPr>
        <w:spacing w:after="0" w:line="360" w:lineRule="auto"/>
        <w:rPr>
          <w:rFonts w:eastAsia="Times New Roman" w:cstheme="minorHAnsi"/>
          <w:sz w:val="20"/>
          <w:szCs w:val="20"/>
          <w:lang w:eastAsia="pl-PL"/>
        </w:rPr>
      </w:pPr>
    </w:p>
    <w:p w14:paraId="0A5C14BE"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4</w:t>
      </w:r>
    </w:p>
    <w:p w14:paraId="09948568"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GWARANCJA  JAKOŚCI  I  REKLAMACJE</w:t>
      </w:r>
    </w:p>
    <w:p w14:paraId="21CEAC18" w14:textId="77777777" w:rsidR="004F211B" w:rsidRPr="004F211B" w:rsidRDefault="004F211B" w:rsidP="004F211B">
      <w:pPr>
        <w:numPr>
          <w:ilvl w:val="0"/>
          <w:numId w:val="41"/>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Wykonawca udziela Zamawiającemu gwarancji jakości i trwałości dostarczonego towaru i zapewnia, że dostarczony towar będzie wolny od wad, spełniać wszelkie wymagania określone przez Zamawiającego w opisie przedmiotu zamówienia, przez właściwe przepisy i instytucje oraz będzie najwyższej jakości.</w:t>
      </w:r>
    </w:p>
    <w:p w14:paraId="10ACC8DF" w14:textId="0901D801" w:rsidR="004F211B" w:rsidRPr="004F211B" w:rsidRDefault="004F211B" w:rsidP="004F211B">
      <w:pPr>
        <w:numPr>
          <w:ilvl w:val="0"/>
          <w:numId w:val="41"/>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Zamawiający zobowiązany jest do sprawdzenia, czy dostawa jest pod względem ilościowym i jakościowym zgodna ze złożonym przez niego zamówieniem. Sprawdzenie obejmuje przeliczenie ilości opakowań zbiorczych i ustalenie ich stanu, a w razie uszkodzenia opakowania zbiorczego sprawdzenie stanu jego zawartości. Pokwitowanie odbioru przesyłki dostarczanej przez wykonawcę zewnętrznego typu kurier nie stanowi potwierdzenia odbioru pod względem jakościowym i ilościowym. W przypadku zakwestionowania przez Zamawiającego prawidłowości dostawy lub poszczególnych jej pozycji (pod względem ilościowym lub jakościowym) Wykonawca zobowiązany jest na swój koszt do odbioru na podstawie przesłanego przez Zamawiającego protokołu reklamacji wadliwej części lub całości dostarczenia przedmiotu umowy </w:t>
      </w:r>
      <w:r w:rsidR="00A231A0">
        <w:rPr>
          <w:rFonts w:eastAsia="Times New Roman" w:cstheme="minorHAnsi"/>
          <w:sz w:val="20"/>
          <w:szCs w:val="20"/>
          <w:lang w:eastAsia="pl-PL"/>
        </w:rPr>
        <w:t xml:space="preserve">oraz dostarczenie </w:t>
      </w:r>
      <w:r w:rsidR="00F2264F">
        <w:rPr>
          <w:rFonts w:eastAsia="Times New Roman" w:cstheme="minorHAnsi"/>
          <w:sz w:val="20"/>
          <w:szCs w:val="20"/>
          <w:lang w:eastAsia="pl-PL"/>
        </w:rPr>
        <w:t xml:space="preserve">towaru </w:t>
      </w:r>
      <w:r w:rsidRPr="004F211B">
        <w:rPr>
          <w:rFonts w:eastAsia="Times New Roman" w:cstheme="minorHAnsi"/>
          <w:sz w:val="20"/>
          <w:szCs w:val="20"/>
          <w:lang w:eastAsia="pl-PL"/>
        </w:rPr>
        <w:t>wolnego od wad w terminie wyznaczonym przez Zamawiającego. Zamawiający w takim wypadku odmówi przyjęcia faktury VAT do czasu dostarczenia przedmiotu umowy wolnego od wad.</w:t>
      </w:r>
    </w:p>
    <w:p w14:paraId="35125F26" w14:textId="77777777" w:rsidR="004F211B" w:rsidRPr="004F211B" w:rsidRDefault="004F211B" w:rsidP="004F211B">
      <w:pPr>
        <w:numPr>
          <w:ilvl w:val="0"/>
          <w:numId w:val="41"/>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Niniejsza umowa stanowi dokument gwarancyjny w rozumieniu przepisów Kodeksu cywilnego.</w:t>
      </w:r>
    </w:p>
    <w:p w14:paraId="1CD90667" w14:textId="77777777" w:rsidR="004F211B" w:rsidRPr="004F211B" w:rsidRDefault="004F211B" w:rsidP="004F211B">
      <w:pPr>
        <w:numPr>
          <w:ilvl w:val="0"/>
          <w:numId w:val="41"/>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lastRenderedPageBreak/>
        <w:t>W sprawach nieuregulowanych umową, do gwarancji stosuje się przepisy art. 577 i następnych Kodeksu cywilnego.</w:t>
      </w:r>
    </w:p>
    <w:p w14:paraId="4CD76FD7" w14:textId="77777777" w:rsidR="004F211B" w:rsidRPr="004F211B" w:rsidRDefault="004F211B" w:rsidP="004F211B">
      <w:pPr>
        <w:spacing w:after="0" w:line="360" w:lineRule="auto"/>
        <w:jc w:val="both"/>
        <w:rPr>
          <w:rFonts w:eastAsia="Times New Roman" w:cstheme="minorHAnsi"/>
          <w:sz w:val="20"/>
          <w:szCs w:val="20"/>
          <w:lang w:eastAsia="pl-PL"/>
        </w:rPr>
      </w:pPr>
    </w:p>
    <w:p w14:paraId="7FEA5D73"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5</w:t>
      </w:r>
    </w:p>
    <w:p w14:paraId="5D0FF684"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WYNAGRODZENIE</w:t>
      </w:r>
    </w:p>
    <w:p w14:paraId="48711BF7" w14:textId="77777777"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Wartość Umowy przez cały okres jej obowiązywania nie może przekroczyć kwoty</w:t>
      </w:r>
    </w:p>
    <w:p w14:paraId="364AAFCB" w14:textId="77777777" w:rsidR="004F211B" w:rsidRPr="004F211B" w:rsidRDefault="004F211B" w:rsidP="004F211B">
      <w:pPr>
        <w:spacing w:after="0" w:line="360" w:lineRule="auto"/>
        <w:ind w:left="360"/>
        <w:jc w:val="both"/>
        <w:rPr>
          <w:rFonts w:eastAsia="Times New Roman" w:cstheme="minorHAnsi"/>
          <w:sz w:val="20"/>
          <w:szCs w:val="20"/>
          <w:lang w:eastAsia="pl-PL"/>
        </w:rPr>
      </w:pPr>
      <w:r w:rsidRPr="004F211B">
        <w:rPr>
          <w:rFonts w:eastAsia="Times New Roman" w:cstheme="minorHAnsi"/>
          <w:b/>
          <w:bCs/>
          <w:sz w:val="20"/>
          <w:szCs w:val="20"/>
          <w:lang w:eastAsia="pl-PL"/>
        </w:rPr>
        <w:t xml:space="preserve">…......................... zł brutto </w:t>
      </w:r>
      <w:r w:rsidRPr="004F211B">
        <w:rPr>
          <w:rFonts w:eastAsia="Times New Roman" w:cstheme="minorHAnsi"/>
          <w:sz w:val="20"/>
          <w:szCs w:val="20"/>
          <w:lang w:eastAsia="pl-PL"/>
        </w:rPr>
        <w:t>(słownie: …........................................... złotych),w  tym należny    podatek od towarów i usług, zgodnie z cenami jednostkowy</w:t>
      </w:r>
    </w:p>
    <w:p w14:paraId="6A46C926"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            brutto określonymi w ofercie Wykonawcy stanowiącej załącznik nr 1 do Umowy.</w:t>
      </w:r>
    </w:p>
    <w:p w14:paraId="389F9ECE" w14:textId="5438DE8B"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Rozliczenia między stronami niniejszej Umowy dokonywane będą na podstawie rzeczywistej ilości zamówion</w:t>
      </w:r>
      <w:r w:rsidR="0066618A">
        <w:rPr>
          <w:rFonts w:eastAsia="Times New Roman" w:cstheme="minorHAnsi"/>
          <w:sz w:val="20"/>
          <w:szCs w:val="20"/>
          <w:lang w:eastAsia="pl-PL"/>
        </w:rPr>
        <w:t>ej</w:t>
      </w:r>
      <w:r w:rsidRPr="004F211B">
        <w:rPr>
          <w:rFonts w:eastAsia="Times New Roman" w:cstheme="minorHAnsi"/>
          <w:sz w:val="20"/>
          <w:szCs w:val="20"/>
          <w:lang w:eastAsia="pl-PL"/>
        </w:rPr>
        <w:t xml:space="preserve"> i dostarczon</w:t>
      </w:r>
      <w:r w:rsidR="0066618A">
        <w:rPr>
          <w:rFonts w:eastAsia="Times New Roman" w:cstheme="minorHAnsi"/>
          <w:sz w:val="20"/>
          <w:szCs w:val="20"/>
          <w:lang w:eastAsia="pl-PL"/>
        </w:rPr>
        <w:t>ej</w:t>
      </w:r>
      <w:r w:rsidRPr="004F211B">
        <w:rPr>
          <w:rFonts w:eastAsia="Times New Roman" w:cstheme="minorHAnsi"/>
          <w:sz w:val="20"/>
          <w:szCs w:val="20"/>
          <w:lang w:eastAsia="pl-PL"/>
        </w:rPr>
        <w:t xml:space="preserve">  </w:t>
      </w:r>
      <w:r w:rsidR="0066618A">
        <w:rPr>
          <w:rFonts w:eastAsia="Times New Roman" w:cstheme="minorHAnsi"/>
          <w:sz w:val="20"/>
          <w:szCs w:val="20"/>
          <w:lang w:eastAsia="pl-PL"/>
        </w:rPr>
        <w:t>wody źródlanej</w:t>
      </w:r>
      <w:r w:rsidRPr="004F211B">
        <w:rPr>
          <w:rFonts w:eastAsia="Times New Roman" w:cstheme="minorHAnsi"/>
          <w:sz w:val="20"/>
          <w:szCs w:val="20"/>
          <w:lang w:eastAsia="pl-PL"/>
        </w:rPr>
        <w:t xml:space="preserve"> w oparciu o ich ceny jednostkowe netto.</w:t>
      </w:r>
    </w:p>
    <w:p w14:paraId="5E9C232B" w14:textId="32A38F34"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Wykonawca wystawi Zamawiającemu fakturę VAT każdorazowo po prawidłowym zrealizowaniu zamówionej dostawy. Płatność dokonywana będzie przelewem na konto Wykonawcy na podstawie prawidłowo wystawionej faktury VAT płatnej w terminie do </w:t>
      </w:r>
      <w:r w:rsidR="0066618A">
        <w:rPr>
          <w:rFonts w:eastAsia="Times New Roman" w:cstheme="minorHAnsi"/>
          <w:sz w:val="20"/>
          <w:szCs w:val="20"/>
          <w:lang w:eastAsia="pl-PL"/>
        </w:rPr>
        <w:t>3</w:t>
      </w:r>
      <w:r w:rsidRPr="004F211B">
        <w:rPr>
          <w:rFonts w:eastAsia="Times New Roman" w:cstheme="minorHAnsi"/>
          <w:sz w:val="20"/>
          <w:szCs w:val="20"/>
          <w:lang w:eastAsia="pl-PL"/>
        </w:rPr>
        <w:t>0 dni od daty jej doręczenia Zamawiającemu.</w:t>
      </w:r>
    </w:p>
    <w:p w14:paraId="26FE1CC3" w14:textId="77777777"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 przypadku przekroczenia terminu płatności Zamawiający zastrzega sobie prawo negocjowania odroczenia terminu płatności i wysokości naliczonych odsetek.</w:t>
      </w:r>
    </w:p>
    <w:p w14:paraId="7DA22D24" w14:textId="77777777"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Wykonawca gwarantuje, że ceny jednostkowe określone w Załączniku nr 1 do Umowy nie wzrosną w okresie obowiązywania Umowy.</w:t>
      </w:r>
    </w:p>
    <w:p w14:paraId="51AAC925" w14:textId="191432CB"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Opóźnienie płatności nie może być podstawą do wstrzymania dostaw </w:t>
      </w:r>
      <w:r w:rsidR="0066618A">
        <w:rPr>
          <w:rFonts w:eastAsia="Times New Roman" w:cstheme="minorHAnsi"/>
          <w:sz w:val="20"/>
          <w:szCs w:val="20"/>
          <w:lang w:eastAsia="pl-PL"/>
        </w:rPr>
        <w:t>wody źródlanej.</w:t>
      </w:r>
    </w:p>
    <w:p w14:paraId="1FF36F14" w14:textId="3FBCB31B"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https://brokerpefexpert.efaktura.gov.pl/. Zgodnie z art. 4 ust. 2 ustawy z dnia  9</w:t>
      </w:r>
      <w:r w:rsidR="00E6622B">
        <w:rPr>
          <w:rFonts w:eastAsia="Times New Roman" w:cstheme="minorHAnsi"/>
          <w:sz w:val="20"/>
          <w:szCs w:val="20"/>
          <w:lang w:eastAsia="pl-PL"/>
        </w:rPr>
        <w:t xml:space="preserve"> listopada </w:t>
      </w:r>
      <w:r w:rsidRPr="004F211B">
        <w:rPr>
          <w:rFonts w:eastAsia="Times New Roman" w:cstheme="minorHAnsi"/>
          <w:sz w:val="20"/>
          <w:szCs w:val="20"/>
          <w:lang w:eastAsia="pl-PL"/>
        </w:rPr>
        <w:t>2018 r. o elektronicznym fakturowaniu w zamówieniach publicznych, koncesjach na roboty budowlane lub usługi partnerstwie publiczno</w:t>
      </w:r>
      <w:r w:rsidR="00E6622B">
        <w:rPr>
          <w:rFonts w:eastAsia="Times New Roman" w:cstheme="minorHAnsi"/>
          <w:sz w:val="20"/>
          <w:szCs w:val="20"/>
          <w:lang w:eastAsia="pl-PL"/>
        </w:rPr>
        <w:t>-</w:t>
      </w:r>
      <w:r w:rsidRPr="004F211B">
        <w:rPr>
          <w:rFonts w:eastAsia="Times New Roman" w:cstheme="minorHAnsi"/>
          <w:sz w:val="20"/>
          <w:szCs w:val="20"/>
          <w:lang w:eastAsia="pl-PL"/>
        </w:rPr>
        <w:t>prywatnym (Dz. U. z 2020</w:t>
      </w:r>
      <w:r w:rsidR="00E6622B">
        <w:rPr>
          <w:rFonts w:eastAsia="Times New Roman" w:cstheme="minorHAnsi"/>
          <w:sz w:val="20"/>
          <w:szCs w:val="20"/>
          <w:lang w:eastAsia="pl-PL"/>
        </w:rPr>
        <w:t xml:space="preserve"> </w:t>
      </w:r>
      <w:r w:rsidRPr="004F211B">
        <w:rPr>
          <w:rFonts w:eastAsia="Times New Roman" w:cstheme="minorHAnsi"/>
          <w:sz w:val="20"/>
          <w:szCs w:val="20"/>
          <w:lang w:eastAsia="pl-PL"/>
        </w:rPr>
        <w:t>r. poz. 1666)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 5261744274, nazwa podmiotu: Samodzielny Wojewódzki Zespół Publicznych Zakładów Psychiatrycznej Opieki Zdrowotnej w Warszawie.</w:t>
      </w:r>
    </w:p>
    <w:p w14:paraId="58F9158D" w14:textId="77777777" w:rsidR="004F211B" w:rsidRPr="004F211B" w:rsidRDefault="004F211B" w:rsidP="004F211B">
      <w:pPr>
        <w:numPr>
          <w:ilvl w:val="0"/>
          <w:numId w:val="4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Zamawiający oświadcza, że będzie dokonywać płatności za wykonany przedmiot umowy z zastosowaniem mechanizmu podzielonej płatności. Wykonawca oświadcza, że wskazany w fakturze rachunek bankowy jest rachunkiem rozliczeniowym służącym wyłącznie dla celów rozliczeń z tytułu prowadzonej przez niego działalności gospodarczej</w:t>
      </w:r>
      <w:r w:rsidRPr="004F211B">
        <w:rPr>
          <w:rFonts w:eastAsia="Times New Roman" w:cstheme="minorHAnsi"/>
          <w:i/>
          <w:sz w:val="20"/>
          <w:szCs w:val="20"/>
          <w:lang w:eastAsia="pl-PL"/>
        </w:rPr>
        <w:t>.</w:t>
      </w:r>
    </w:p>
    <w:p w14:paraId="66BCA068" w14:textId="77777777" w:rsidR="004F211B" w:rsidRPr="004F211B" w:rsidRDefault="004F211B" w:rsidP="004F211B">
      <w:pPr>
        <w:spacing w:after="0" w:line="360" w:lineRule="auto"/>
        <w:jc w:val="both"/>
        <w:rPr>
          <w:rFonts w:eastAsia="Times New Roman" w:cstheme="minorHAnsi"/>
          <w:sz w:val="20"/>
          <w:szCs w:val="20"/>
          <w:lang w:eastAsia="pl-PL"/>
        </w:rPr>
      </w:pPr>
    </w:p>
    <w:p w14:paraId="6D629BFB"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lastRenderedPageBreak/>
        <w:t>§ 6</w:t>
      </w:r>
    </w:p>
    <w:p w14:paraId="7B06E317"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PRZEDSTAWICIELE  STRON</w:t>
      </w:r>
    </w:p>
    <w:p w14:paraId="5242F3BF" w14:textId="77777777" w:rsidR="004F211B" w:rsidRPr="004F211B" w:rsidRDefault="004F211B" w:rsidP="004F211B">
      <w:pPr>
        <w:numPr>
          <w:ilvl w:val="0"/>
          <w:numId w:val="4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Do reprezentowania Zamawiającego w sprawach związanych z realizacją przedmiotu Umowy, w tym do składania zamówień, potwierdzania wykonania dostaw oraz zgłaszania uwag co do sposobu ich świadczenia, uprawniona jest:</w:t>
      </w:r>
    </w:p>
    <w:p w14:paraId="6D8DD31B" w14:textId="77777777" w:rsidR="004F211B" w:rsidRPr="004F211B" w:rsidRDefault="004F211B" w:rsidP="004F211B">
      <w:pPr>
        <w:spacing w:after="0" w:line="360" w:lineRule="auto"/>
        <w:ind w:firstLine="644"/>
        <w:jc w:val="both"/>
        <w:rPr>
          <w:rFonts w:eastAsia="Times New Roman" w:cstheme="minorHAnsi"/>
          <w:sz w:val="20"/>
          <w:szCs w:val="20"/>
          <w:lang w:eastAsia="pl-PL"/>
        </w:rPr>
      </w:pPr>
      <w:r w:rsidRPr="004F211B">
        <w:rPr>
          <w:rFonts w:eastAsia="Times New Roman" w:cstheme="minorHAnsi"/>
          <w:sz w:val="20"/>
          <w:szCs w:val="20"/>
          <w:lang w:eastAsia="pl-PL"/>
        </w:rPr>
        <w:t>….............................................. i  e- mail: …...................................    tel. …................................</w:t>
      </w:r>
    </w:p>
    <w:p w14:paraId="74E8A226" w14:textId="77777777" w:rsidR="004F211B" w:rsidRPr="004F211B" w:rsidRDefault="004F211B" w:rsidP="004F211B">
      <w:pPr>
        <w:spacing w:after="0" w:line="360" w:lineRule="auto"/>
        <w:ind w:left="644"/>
        <w:jc w:val="both"/>
        <w:rPr>
          <w:rFonts w:eastAsia="Times New Roman" w:cstheme="minorHAnsi"/>
          <w:sz w:val="20"/>
          <w:szCs w:val="20"/>
          <w:lang w:eastAsia="pl-PL"/>
        </w:rPr>
      </w:pPr>
      <w:r w:rsidRPr="004F211B">
        <w:rPr>
          <w:rFonts w:eastAsia="Times New Roman" w:cstheme="minorHAnsi"/>
          <w:sz w:val="20"/>
          <w:szCs w:val="20"/>
          <w:lang w:eastAsia="pl-PL"/>
        </w:rPr>
        <w:t>Do reprezentowania Wykonawcy w sprawach związanych z realizacją przedmiotu Umowy, w tym do nadzoru nad realizacją przedmiotu Umowy oraz przyjmowania uwag co do sposobu świadczenia dostaw, uprawniony jest:</w:t>
      </w:r>
    </w:p>
    <w:p w14:paraId="1BA18903" w14:textId="77777777" w:rsidR="004F211B" w:rsidRPr="004F211B" w:rsidRDefault="004F211B" w:rsidP="004F211B">
      <w:pPr>
        <w:spacing w:after="0" w:line="360" w:lineRule="auto"/>
        <w:ind w:firstLine="644"/>
        <w:jc w:val="both"/>
        <w:rPr>
          <w:rFonts w:eastAsia="Times New Roman" w:cstheme="minorHAnsi"/>
          <w:sz w:val="20"/>
          <w:szCs w:val="20"/>
          <w:lang w:eastAsia="pl-PL"/>
        </w:rPr>
      </w:pPr>
      <w:r w:rsidRPr="004F211B">
        <w:rPr>
          <w:rFonts w:eastAsia="Times New Roman" w:cstheme="minorHAnsi"/>
          <w:sz w:val="20"/>
          <w:szCs w:val="20"/>
          <w:lang w:eastAsia="pl-PL"/>
        </w:rPr>
        <w:t>….............................................. i  e- mail: …...................................    tel. …................................</w:t>
      </w:r>
    </w:p>
    <w:p w14:paraId="1F11FFA6" w14:textId="77777777" w:rsidR="004F211B" w:rsidRPr="004F211B" w:rsidRDefault="004F211B" w:rsidP="004F211B">
      <w:pPr>
        <w:numPr>
          <w:ilvl w:val="0"/>
          <w:numId w:val="4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Zmiana osób wymienionych w ust. 1 i 2 może zostać dokona przez każdą ze stron w odniesieniu do reprezentującej ją osoby w formie pisemnego powiadomienia drugiej strony. Fakt ten nie stanowi zmiany warunków niniejszej umowy i nie musi mieć formy pisemnego aneksu.</w:t>
      </w:r>
    </w:p>
    <w:p w14:paraId="108948B1" w14:textId="77777777" w:rsidR="004F211B" w:rsidRPr="004F211B" w:rsidRDefault="004F211B" w:rsidP="004F211B">
      <w:pPr>
        <w:spacing w:after="0" w:line="360" w:lineRule="auto"/>
        <w:jc w:val="both"/>
        <w:rPr>
          <w:rFonts w:eastAsia="Times New Roman" w:cstheme="minorHAnsi"/>
          <w:b/>
          <w:sz w:val="20"/>
          <w:szCs w:val="20"/>
          <w:lang w:eastAsia="pl-PL"/>
        </w:rPr>
      </w:pPr>
    </w:p>
    <w:p w14:paraId="7DB6696A"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7</w:t>
      </w:r>
    </w:p>
    <w:p w14:paraId="59F713C6"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KARY  UMOWNE</w:t>
      </w:r>
    </w:p>
    <w:p w14:paraId="76BE6DF7" w14:textId="77777777" w:rsidR="004F211B" w:rsidRPr="004F211B" w:rsidRDefault="004F211B" w:rsidP="004F211B">
      <w:pPr>
        <w:numPr>
          <w:ilvl w:val="0"/>
          <w:numId w:val="4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 przypadku niewykonania lub nienależytego wykonania Umowy lub jej części, Wykonawca zobowiązuje się zapłacić Zamawiającemu kary umowne w kwocie odpowiadającej:</w:t>
      </w:r>
      <w:r w:rsidRPr="004F211B">
        <w:rPr>
          <w:rFonts w:eastAsia="Times New Roman" w:cstheme="minorHAnsi"/>
          <w:b/>
          <w:sz w:val="20"/>
          <w:szCs w:val="20"/>
          <w:lang w:eastAsia="pl-PL"/>
        </w:rPr>
        <w:t xml:space="preserve"> </w:t>
      </w:r>
    </w:p>
    <w:p w14:paraId="028D912C" w14:textId="2A37382F" w:rsidR="004F211B" w:rsidRPr="004F211B" w:rsidRDefault="004F211B" w:rsidP="004F211B">
      <w:pPr>
        <w:numPr>
          <w:ilvl w:val="0"/>
          <w:numId w:val="48"/>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 10% całkowitej wartości brutto przedmiotu Umowy określonej w § 5 ust. 1, w przypadku gdy Zamawiający odstąpi od Umowy z powodu okoliczności, za które odpowiedzialność spoczywa na Wykonawcy lub odstąpienia od umowy przez Wykonawcę;</w:t>
      </w:r>
    </w:p>
    <w:p w14:paraId="0C0702F4" w14:textId="77777777" w:rsidR="004F211B" w:rsidRPr="004F211B" w:rsidRDefault="004F211B" w:rsidP="004F211B">
      <w:pPr>
        <w:numPr>
          <w:ilvl w:val="0"/>
          <w:numId w:val="48"/>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 10% wartości brutto niezrealizowanej części umowy, w przypadku gdy Zamawiający odstąpi od części umowy z powodu okoliczności, za które odpowiedzialność spoczywa  na Wykonawcy lub odstąpienia od części umowy przez Wykonawcę;</w:t>
      </w:r>
    </w:p>
    <w:p w14:paraId="04090671" w14:textId="77777777" w:rsidR="004F211B" w:rsidRPr="004F211B" w:rsidRDefault="004F211B" w:rsidP="004F211B">
      <w:pPr>
        <w:numPr>
          <w:ilvl w:val="0"/>
          <w:numId w:val="48"/>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 0,5% wartości brutto przedmiotu dostawy za zwłokę w terminie realizacji dostawy, o którym mowa w § 3 ust. 2, za każdy rozpoczęty dzień roboczy zwłoki.</w:t>
      </w:r>
    </w:p>
    <w:p w14:paraId="6948BF35" w14:textId="77777777" w:rsidR="004F211B" w:rsidRPr="004F211B" w:rsidRDefault="004F211B" w:rsidP="004F211B">
      <w:pPr>
        <w:numPr>
          <w:ilvl w:val="0"/>
          <w:numId w:val="4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 przypadku naliczenia Wykonawcy kar umownych, o których mowa w ust. 1, Zamawiający potrąci je z wynagrodzenia Wykonawcy przy opłacaniu którejkolwiek z faktur VAT za realizację przedmiotu Umowy, na co Wykonawca wyraża zgodę, albo wystawi Wykonawcy notę obciążeniową z terminem płatności do 7 dni licząc od dnia otrzymania przez Wykonawcę przedmiotowej noty.</w:t>
      </w:r>
    </w:p>
    <w:p w14:paraId="26DC3E9B" w14:textId="77777777" w:rsidR="004F211B" w:rsidRPr="004F211B" w:rsidRDefault="004F211B" w:rsidP="004F211B">
      <w:pPr>
        <w:numPr>
          <w:ilvl w:val="0"/>
          <w:numId w:val="4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 przypadku, gdy wartość roszczeń z tytułu niewykonania lub nienależytego wykonania Umowy, przewyższa wartość przewidzianych kar umownych, Zamawiający może dochodzić odszkodowania na zasadach ogólnych określonych w KC.</w:t>
      </w:r>
    </w:p>
    <w:p w14:paraId="24C08843" w14:textId="77777777" w:rsidR="004F211B" w:rsidRPr="004F211B" w:rsidRDefault="004F211B" w:rsidP="004F211B">
      <w:pPr>
        <w:spacing w:after="0" w:line="360" w:lineRule="auto"/>
        <w:jc w:val="both"/>
        <w:rPr>
          <w:rFonts w:eastAsia="Times New Roman" w:cstheme="minorHAnsi"/>
          <w:b/>
          <w:sz w:val="20"/>
          <w:szCs w:val="20"/>
          <w:lang w:eastAsia="pl-PL"/>
        </w:rPr>
      </w:pPr>
    </w:p>
    <w:p w14:paraId="093834A8"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8</w:t>
      </w:r>
    </w:p>
    <w:p w14:paraId="4C48BAFE"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ODSTĄPIENIE OD UMOWY</w:t>
      </w:r>
    </w:p>
    <w:p w14:paraId="1D3A7153" w14:textId="77777777" w:rsidR="004F211B" w:rsidRPr="004F211B" w:rsidRDefault="004F211B" w:rsidP="004F211B">
      <w:pPr>
        <w:numPr>
          <w:ilvl w:val="0"/>
          <w:numId w:val="5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Oprócz wypadków wymienionych w Kodeksie Cywilnym Zamawiającemu przysługuje prawo odstąpienia od Umowy lub jej niezrealizowanej części z ważnych powodów, w terminie do 60 dni </w:t>
      </w:r>
      <w:r w:rsidRPr="004F211B">
        <w:rPr>
          <w:rFonts w:eastAsia="Times New Roman" w:cstheme="minorHAnsi"/>
          <w:sz w:val="20"/>
          <w:szCs w:val="20"/>
          <w:lang w:eastAsia="pl-PL"/>
        </w:rPr>
        <w:lastRenderedPageBreak/>
        <w:t>licząc od dnia stwierdzenia ich wystąpienia przez Zamawiającego. Za ważne powody uważa się przypadki, gdy:</w:t>
      </w:r>
    </w:p>
    <w:p w14:paraId="661A48D4" w14:textId="77777777" w:rsidR="004F211B" w:rsidRPr="004F211B" w:rsidRDefault="004F211B" w:rsidP="004114EB">
      <w:pPr>
        <w:numPr>
          <w:ilvl w:val="0"/>
          <w:numId w:val="52"/>
        </w:numPr>
        <w:spacing w:after="0" w:line="360" w:lineRule="auto"/>
        <w:ind w:left="1418" w:hanging="391"/>
        <w:jc w:val="both"/>
        <w:rPr>
          <w:rFonts w:eastAsia="Times New Roman" w:cstheme="minorHAnsi"/>
          <w:sz w:val="20"/>
          <w:szCs w:val="20"/>
          <w:lang w:eastAsia="pl-PL"/>
        </w:rPr>
      </w:pPr>
      <w:r w:rsidRPr="004F211B">
        <w:rPr>
          <w:rFonts w:eastAsia="Times New Roman" w:cstheme="minorHAnsi"/>
          <w:sz w:val="20"/>
          <w:szCs w:val="20"/>
          <w:lang w:eastAsia="pl-PL"/>
        </w:rPr>
        <w:t>Wykonawca nie realizuje przedmiotu Umowy zgodnie z Umową lub też nienależycie wykonuje swoje zobowiązania umowne, w szczególności, gdy dostarczany asortyment nie spełnia wymogów Zamawiającego określonych w załączniku nr 1 do Umowy i nie zmienił sposobu realizacji Umowy mimo wezwania go do tego przez Zamawiającego w terminie określonym w tym wezwaniu;</w:t>
      </w:r>
    </w:p>
    <w:p w14:paraId="1968D864" w14:textId="77777777" w:rsidR="004F211B" w:rsidRPr="004F211B" w:rsidRDefault="004F211B" w:rsidP="004114EB">
      <w:pPr>
        <w:numPr>
          <w:ilvl w:val="0"/>
          <w:numId w:val="51"/>
        </w:numPr>
        <w:spacing w:after="0" w:line="360" w:lineRule="auto"/>
        <w:ind w:left="1418" w:hanging="391"/>
        <w:jc w:val="both"/>
        <w:rPr>
          <w:rFonts w:eastAsia="Times New Roman" w:cstheme="minorHAnsi"/>
          <w:sz w:val="20"/>
          <w:szCs w:val="20"/>
          <w:lang w:eastAsia="pl-PL"/>
        </w:rPr>
      </w:pPr>
      <w:r w:rsidRPr="004F211B">
        <w:rPr>
          <w:rFonts w:eastAsia="Times New Roman" w:cstheme="minorHAnsi"/>
          <w:sz w:val="20"/>
          <w:szCs w:val="20"/>
          <w:lang w:eastAsia="pl-PL"/>
        </w:rPr>
        <w:t>suma kar umownych naliczonych na podstawie § 8 ust. 1 pkt 2 lub 3 przekroczy równowartość 10% kwoty, o której mowa w § 6 ust. 1.</w:t>
      </w:r>
    </w:p>
    <w:p w14:paraId="664232F7" w14:textId="77777777" w:rsidR="004F211B" w:rsidRPr="004F211B" w:rsidRDefault="004F211B" w:rsidP="004F211B">
      <w:pPr>
        <w:numPr>
          <w:ilvl w:val="0"/>
          <w:numId w:val="49"/>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Niezależnie od powyższego Zamawiającemu przysługuje prawo jednostronnego odstąpienia od umowy w przypadku, gdy:</w:t>
      </w:r>
    </w:p>
    <w:p w14:paraId="14AA283E" w14:textId="2E634CD6" w:rsidR="004F211B" w:rsidRPr="004F211B" w:rsidRDefault="004F211B" w:rsidP="004F211B">
      <w:pPr>
        <w:numPr>
          <w:ilvl w:val="0"/>
          <w:numId w:val="5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Wykonawca wymieniony został w wykazach określonych w rozporządzeniu 765/2006 </w:t>
      </w:r>
      <w:r w:rsidRPr="004F211B">
        <w:rPr>
          <w:rFonts w:eastAsia="Times New Roman" w:cstheme="minorHAnsi"/>
          <w:sz w:val="20"/>
          <w:szCs w:val="20"/>
          <w:lang w:eastAsia="pl-PL"/>
        </w:rPr>
        <w:br/>
        <w:t xml:space="preserve">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w:t>
      </w:r>
      <w:r w:rsidR="002C3B5C" w:rsidRPr="004F211B">
        <w:rPr>
          <w:rFonts w:eastAsia="Times New Roman" w:cstheme="minorHAnsi"/>
          <w:sz w:val="20"/>
          <w:szCs w:val="20"/>
          <w:lang w:eastAsia="pl-PL"/>
        </w:rPr>
        <w:t>202</w:t>
      </w:r>
      <w:r w:rsidR="002C3B5C">
        <w:rPr>
          <w:rFonts w:eastAsia="Times New Roman" w:cstheme="minorHAnsi"/>
          <w:sz w:val="20"/>
          <w:szCs w:val="20"/>
          <w:lang w:eastAsia="pl-PL"/>
        </w:rPr>
        <w:t>4</w:t>
      </w:r>
      <w:r w:rsidR="002C3B5C" w:rsidRPr="004F211B">
        <w:rPr>
          <w:rFonts w:eastAsia="Times New Roman" w:cstheme="minorHAnsi"/>
          <w:sz w:val="20"/>
          <w:szCs w:val="20"/>
          <w:lang w:eastAsia="pl-PL"/>
        </w:rPr>
        <w:t xml:space="preserve"> </w:t>
      </w:r>
      <w:r w:rsidRPr="004F211B">
        <w:rPr>
          <w:rFonts w:eastAsia="Times New Roman" w:cstheme="minorHAnsi"/>
          <w:sz w:val="20"/>
          <w:szCs w:val="20"/>
          <w:lang w:eastAsia="pl-PL"/>
        </w:rPr>
        <w:t xml:space="preserve">r. poz. </w:t>
      </w:r>
      <w:r w:rsidR="003C7F8B">
        <w:rPr>
          <w:rFonts w:eastAsia="Times New Roman" w:cstheme="minorHAnsi"/>
          <w:sz w:val="20"/>
          <w:szCs w:val="20"/>
          <w:lang w:eastAsia="pl-PL"/>
        </w:rPr>
        <w:t>50</w:t>
      </w:r>
      <w:r w:rsidRPr="004F211B">
        <w:rPr>
          <w:rFonts w:eastAsia="Times New Roman" w:cstheme="minorHAnsi"/>
          <w:sz w:val="20"/>
          <w:szCs w:val="20"/>
          <w:lang w:eastAsia="pl-PL"/>
        </w:rPr>
        <w:t xml:space="preserve">7), </w:t>
      </w:r>
    </w:p>
    <w:p w14:paraId="5ED68553" w14:textId="79DB8092" w:rsidR="004F211B" w:rsidRPr="004F211B" w:rsidRDefault="004F211B" w:rsidP="004F211B">
      <w:pPr>
        <w:numPr>
          <w:ilvl w:val="0"/>
          <w:numId w:val="5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osoba będąca beneficjentem rzeczywistym Wykonawcy (w rozumieniu ustawy z dnia 1 marca 2018 r. o przeciwdziałaniu praniu pieniędzy oraz finansowaniu terroryzmu (Dz. U. z </w:t>
      </w:r>
      <w:r w:rsidR="008D4905" w:rsidRPr="004F211B">
        <w:rPr>
          <w:rFonts w:eastAsia="Times New Roman" w:cstheme="minorHAnsi"/>
          <w:sz w:val="20"/>
          <w:szCs w:val="20"/>
          <w:lang w:eastAsia="pl-PL"/>
        </w:rPr>
        <w:t>202</w:t>
      </w:r>
      <w:r w:rsidR="008D4905">
        <w:rPr>
          <w:rFonts w:eastAsia="Times New Roman" w:cstheme="minorHAnsi"/>
          <w:sz w:val="20"/>
          <w:szCs w:val="20"/>
          <w:lang w:eastAsia="pl-PL"/>
        </w:rPr>
        <w:t>3</w:t>
      </w:r>
      <w:r w:rsidR="008D4905" w:rsidRPr="004F211B">
        <w:rPr>
          <w:rFonts w:eastAsia="Times New Roman" w:cstheme="minorHAnsi"/>
          <w:sz w:val="20"/>
          <w:szCs w:val="20"/>
          <w:lang w:eastAsia="pl-PL"/>
        </w:rPr>
        <w:t xml:space="preserve"> </w:t>
      </w:r>
      <w:r w:rsidRPr="004F211B">
        <w:rPr>
          <w:rFonts w:eastAsia="Times New Roman" w:cstheme="minorHAnsi"/>
          <w:sz w:val="20"/>
          <w:szCs w:val="20"/>
          <w:lang w:eastAsia="pl-PL"/>
        </w:rPr>
        <w:t>r. poz. 1124</w:t>
      </w:r>
      <w:r w:rsidR="003C7F8B">
        <w:rPr>
          <w:rFonts w:eastAsia="Times New Roman" w:cstheme="minorHAnsi"/>
          <w:sz w:val="20"/>
          <w:szCs w:val="20"/>
          <w:lang w:eastAsia="pl-PL"/>
        </w:rPr>
        <w:t>, z późn. zm.</w:t>
      </w:r>
      <w:r w:rsidRPr="004F211B">
        <w:rPr>
          <w:rFonts w:eastAsia="Times New Roman" w:cstheme="minorHAnsi"/>
          <w:sz w:val="20"/>
          <w:szCs w:val="20"/>
          <w:lang w:eastAsia="pl-PL"/>
        </w:rPr>
        <w:t xml:space="preserve">)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w:t>
      </w:r>
      <w:r w:rsidR="002C3B5C" w:rsidRPr="004F211B">
        <w:rPr>
          <w:rFonts w:eastAsia="Times New Roman" w:cstheme="minorHAnsi"/>
          <w:sz w:val="20"/>
          <w:szCs w:val="20"/>
          <w:lang w:eastAsia="pl-PL"/>
        </w:rPr>
        <w:t>202</w:t>
      </w:r>
      <w:r w:rsidR="002C3B5C">
        <w:rPr>
          <w:rFonts w:eastAsia="Times New Roman" w:cstheme="minorHAnsi"/>
          <w:sz w:val="20"/>
          <w:szCs w:val="20"/>
          <w:lang w:eastAsia="pl-PL"/>
        </w:rPr>
        <w:t>4</w:t>
      </w:r>
      <w:r w:rsidR="002C3B5C" w:rsidRPr="004F211B">
        <w:rPr>
          <w:rFonts w:eastAsia="Times New Roman" w:cstheme="minorHAnsi"/>
          <w:sz w:val="20"/>
          <w:szCs w:val="20"/>
          <w:lang w:eastAsia="pl-PL"/>
        </w:rPr>
        <w:t xml:space="preserve"> </w:t>
      </w:r>
      <w:r w:rsidRPr="004F211B">
        <w:rPr>
          <w:rFonts w:eastAsia="Times New Roman" w:cstheme="minorHAnsi"/>
          <w:sz w:val="20"/>
          <w:szCs w:val="20"/>
          <w:lang w:eastAsia="pl-PL"/>
        </w:rPr>
        <w:t xml:space="preserve">r., poz. </w:t>
      </w:r>
      <w:r w:rsidR="002C3B5C">
        <w:rPr>
          <w:rFonts w:eastAsia="Times New Roman" w:cstheme="minorHAnsi"/>
          <w:sz w:val="20"/>
          <w:szCs w:val="20"/>
          <w:lang w:eastAsia="pl-PL"/>
        </w:rPr>
        <w:t>50</w:t>
      </w:r>
      <w:r w:rsidRPr="004F211B">
        <w:rPr>
          <w:rFonts w:eastAsia="Times New Roman" w:cstheme="minorHAnsi"/>
          <w:sz w:val="20"/>
          <w:szCs w:val="20"/>
          <w:lang w:eastAsia="pl-PL"/>
        </w:rPr>
        <w:t>7),</w:t>
      </w:r>
    </w:p>
    <w:p w14:paraId="66C5A0D5" w14:textId="59322A3E" w:rsidR="004F211B" w:rsidRPr="004F211B" w:rsidRDefault="004F211B" w:rsidP="004F211B">
      <w:pPr>
        <w:numPr>
          <w:ilvl w:val="0"/>
          <w:numId w:val="5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podmiot będący jednostką dominującą Wykonawcy (w rozumieniu art. 3 ust. 1 pkt 37 ustawy z dnia 29 września 1994 r. o rachunkowości (Dz. U. z 2023 r. poz. 120</w:t>
      </w:r>
      <w:r w:rsidR="002C3B5C">
        <w:rPr>
          <w:rFonts w:eastAsia="Times New Roman" w:cstheme="minorHAnsi"/>
          <w:sz w:val="20"/>
          <w:szCs w:val="20"/>
          <w:lang w:eastAsia="pl-PL"/>
        </w:rPr>
        <w:t>, z późn. zm.</w:t>
      </w:r>
      <w:r w:rsidRPr="004F211B">
        <w:rPr>
          <w:rFonts w:eastAsia="Times New Roman" w:cstheme="minorHAnsi"/>
          <w:sz w:val="20"/>
          <w:szCs w:val="20"/>
          <w:lang w:eastAsia="pl-PL"/>
        </w:rPr>
        <w:t xml:space="preserve">)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w:t>
      </w:r>
      <w:r w:rsidR="002C3B5C" w:rsidRPr="004F211B">
        <w:rPr>
          <w:rFonts w:eastAsia="Times New Roman" w:cstheme="minorHAnsi"/>
          <w:sz w:val="20"/>
          <w:szCs w:val="20"/>
          <w:lang w:eastAsia="pl-PL"/>
        </w:rPr>
        <w:t>202</w:t>
      </w:r>
      <w:r w:rsidR="002C3B5C">
        <w:rPr>
          <w:rFonts w:eastAsia="Times New Roman" w:cstheme="minorHAnsi"/>
          <w:sz w:val="20"/>
          <w:szCs w:val="20"/>
          <w:lang w:eastAsia="pl-PL"/>
        </w:rPr>
        <w:t>4 r.</w:t>
      </w:r>
      <w:r w:rsidR="002C3B5C" w:rsidRPr="004F211B">
        <w:rPr>
          <w:rFonts w:eastAsia="Times New Roman" w:cstheme="minorHAnsi"/>
          <w:sz w:val="20"/>
          <w:szCs w:val="20"/>
          <w:lang w:eastAsia="pl-PL"/>
        </w:rPr>
        <w:t xml:space="preserve"> </w:t>
      </w:r>
      <w:r w:rsidRPr="004F211B">
        <w:rPr>
          <w:rFonts w:eastAsia="Times New Roman" w:cstheme="minorHAnsi"/>
          <w:sz w:val="20"/>
          <w:szCs w:val="20"/>
          <w:lang w:eastAsia="pl-PL"/>
        </w:rPr>
        <w:t xml:space="preserve">poz. </w:t>
      </w:r>
      <w:r w:rsidR="002C3B5C">
        <w:rPr>
          <w:rFonts w:eastAsia="Times New Roman" w:cstheme="minorHAnsi"/>
          <w:sz w:val="20"/>
          <w:szCs w:val="20"/>
          <w:lang w:eastAsia="pl-PL"/>
        </w:rPr>
        <w:t>50</w:t>
      </w:r>
      <w:r w:rsidRPr="004F211B">
        <w:rPr>
          <w:rFonts w:eastAsia="Times New Roman" w:cstheme="minorHAnsi"/>
          <w:sz w:val="20"/>
          <w:szCs w:val="20"/>
          <w:lang w:eastAsia="pl-PL"/>
        </w:rPr>
        <w:t>7).</w:t>
      </w:r>
    </w:p>
    <w:p w14:paraId="46B809DC" w14:textId="77777777" w:rsidR="004F211B" w:rsidRPr="004F211B" w:rsidRDefault="004F211B" w:rsidP="004F211B">
      <w:pPr>
        <w:numPr>
          <w:ilvl w:val="0"/>
          <w:numId w:val="49"/>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1D5F07C7" w14:textId="77777777" w:rsidR="004F211B" w:rsidRPr="004F211B" w:rsidRDefault="004F211B" w:rsidP="004F211B">
      <w:pPr>
        <w:numPr>
          <w:ilvl w:val="0"/>
          <w:numId w:val="49"/>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Odstąpienie od umowy/wypowiedzenie/rozwiązanie umowy powinno zawierać uzasadnienie z podaniem podstaw prawnych i faktycznych odstąpienia.</w:t>
      </w:r>
    </w:p>
    <w:p w14:paraId="61BA2260" w14:textId="77777777" w:rsidR="004F211B" w:rsidRPr="004F211B" w:rsidRDefault="004F211B" w:rsidP="004F211B">
      <w:pPr>
        <w:numPr>
          <w:ilvl w:val="0"/>
          <w:numId w:val="49"/>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lastRenderedPageBreak/>
        <w:t xml:space="preserve"> W przypadku odstąpienia od Umowy lub jej rozwiązania nie będą przysługiwały Wykonawcy żadne inne roszczenia poza roszczeniem o zapłacenie za przedmioty już prawidłowo dostarczone Zamawiającemu.</w:t>
      </w:r>
    </w:p>
    <w:p w14:paraId="5DFE2F53" w14:textId="77777777" w:rsidR="001605D5" w:rsidRDefault="001605D5" w:rsidP="004F211B">
      <w:pPr>
        <w:spacing w:after="0" w:line="360" w:lineRule="auto"/>
        <w:jc w:val="center"/>
        <w:rPr>
          <w:rFonts w:eastAsia="Times New Roman" w:cstheme="minorHAnsi"/>
          <w:b/>
          <w:sz w:val="20"/>
          <w:szCs w:val="20"/>
          <w:lang w:eastAsia="pl-PL"/>
        </w:rPr>
      </w:pPr>
    </w:p>
    <w:p w14:paraId="2FEA4515" w14:textId="77777777" w:rsidR="00FB2633" w:rsidRDefault="00FB2633" w:rsidP="004F211B">
      <w:pPr>
        <w:spacing w:after="0" w:line="360" w:lineRule="auto"/>
        <w:jc w:val="center"/>
        <w:rPr>
          <w:rFonts w:eastAsia="Times New Roman" w:cstheme="minorHAnsi"/>
          <w:b/>
          <w:sz w:val="20"/>
          <w:szCs w:val="20"/>
          <w:lang w:eastAsia="pl-PL"/>
        </w:rPr>
      </w:pPr>
    </w:p>
    <w:p w14:paraId="05EB5CDC" w14:textId="7897434F"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9</w:t>
      </w:r>
    </w:p>
    <w:p w14:paraId="31561719" w14:textId="77777777" w:rsidR="004F211B" w:rsidRPr="004F211B" w:rsidRDefault="004F211B" w:rsidP="004F211B">
      <w:pPr>
        <w:spacing w:after="0" w:line="360" w:lineRule="auto"/>
        <w:jc w:val="center"/>
        <w:rPr>
          <w:rFonts w:eastAsia="Times New Roman" w:cstheme="minorHAnsi"/>
          <w:sz w:val="20"/>
          <w:szCs w:val="20"/>
          <w:lang w:eastAsia="pl-PL"/>
        </w:rPr>
      </w:pPr>
      <w:r w:rsidRPr="004F211B">
        <w:rPr>
          <w:rFonts w:eastAsia="Times New Roman" w:cstheme="minorHAnsi"/>
          <w:b/>
          <w:sz w:val="20"/>
          <w:szCs w:val="20"/>
          <w:lang w:eastAsia="pl-PL"/>
        </w:rPr>
        <w:t>SIŁA WYŻSZA</w:t>
      </w:r>
    </w:p>
    <w:p w14:paraId="4EC0F63E" w14:textId="77777777" w:rsidR="004F211B" w:rsidRPr="004F211B" w:rsidRDefault="004F211B" w:rsidP="004F211B">
      <w:pPr>
        <w:numPr>
          <w:ilvl w:val="3"/>
          <w:numId w:val="5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5BB39265" w14:textId="77777777" w:rsidR="004F211B" w:rsidRPr="004F211B" w:rsidRDefault="004F211B" w:rsidP="004F211B">
      <w:pPr>
        <w:numPr>
          <w:ilvl w:val="3"/>
          <w:numId w:val="5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13041FC9" w14:textId="77777777" w:rsidR="004F211B" w:rsidRPr="004F211B" w:rsidRDefault="004F211B" w:rsidP="004F211B">
      <w:pPr>
        <w:numPr>
          <w:ilvl w:val="3"/>
          <w:numId w:val="5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Jeżeli siła wyższa uniemożliwia, lub przewiduje się, że uniemożliwi, którejkolwiek ze Stron wykonanie lub nienależyte wykonanie któregokolwiek z zobowiązań wynikających 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2044157F" w14:textId="77777777" w:rsidR="004F211B" w:rsidRPr="004F211B" w:rsidRDefault="004F211B" w:rsidP="004F211B">
      <w:pPr>
        <w:numPr>
          <w:ilvl w:val="3"/>
          <w:numId w:val="5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Najwcześniej jak to możliwe, ale nie później niż  w terminie 10 dni roboczych od daty zaistnienia wydarzenia lub okoliczności siły wyższej Strony spotkają się w celu uzgodnienia działań minimalizujących skutki wystąpienia siły wyższej.</w:t>
      </w:r>
    </w:p>
    <w:p w14:paraId="6EF97ACE" w14:textId="25EF4B65" w:rsidR="004F211B" w:rsidRPr="004F211B" w:rsidRDefault="004F211B" w:rsidP="004F211B">
      <w:pPr>
        <w:numPr>
          <w:ilvl w:val="3"/>
          <w:numId w:val="5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Jeżeli siła wyższa uniemożliwia jednej ze Stron wykonywanie jej zobowiązań wynikających z niniejszej umowy nieprzerwanie przez okres dłuższy niż 2 miesiące, zaś Strony nie osiągną porozumienia odnośnie </w:t>
      </w:r>
      <w:r w:rsidR="00E21F44">
        <w:rPr>
          <w:rFonts w:eastAsia="Times New Roman" w:cstheme="minorHAnsi"/>
          <w:sz w:val="20"/>
          <w:szCs w:val="20"/>
          <w:lang w:eastAsia="pl-PL"/>
        </w:rPr>
        <w:t xml:space="preserve">do </w:t>
      </w:r>
      <w:r w:rsidRPr="004F211B">
        <w:rPr>
          <w:rFonts w:eastAsia="Times New Roman" w:cstheme="minorHAnsi"/>
          <w:sz w:val="20"/>
          <w:szCs w:val="20"/>
          <w:lang w:eastAsia="pl-PL"/>
        </w:rPr>
        <w:t>zmiany w powyższym terminie, wówczas każda ze Stron może rozwiązać Umowę ze skutkiem natychmiastowym.</w:t>
      </w:r>
    </w:p>
    <w:p w14:paraId="73E93096" w14:textId="77777777" w:rsidR="004F211B" w:rsidRPr="004F211B" w:rsidRDefault="004F211B" w:rsidP="004F211B">
      <w:pPr>
        <w:numPr>
          <w:ilvl w:val="3"/>
          <w:numId w:val="5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lastRenderedPageBreak/>
        <w:t>W  przypadku zaistnienia zdarzeń nie 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53F9DF28" w14:textId="77777777" w:rsidR="004F211B" w:rsidRPr="004F211B" w:rsidRDefault="004F211B" w:rsidP="004F211B">
      <w:pPr>
        <w:numPr>
          <w:ilvl w:val="3"/>
          <w:numId w:val="5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Ciężar dowodu niewykonania zobowiązania z powodu siły wyższej obciąża Stronę, która powołuje się na siłę wyższą.</w:t>
      </w:r>
    </w:p>
    <w:p w14:paraId="37B69C00" w14:textId="77777777" w:rsidR="00FB2633" w:rsidRDefault="00FB2633" w:rsidP="004F211B">
      <w:pPr>
        <w:spacing w:after="0" w:line="360" w:lineRule="auto"/>
        <w:jc w:val="center"/>
        <w:rPr>
          <w:rFonts w:eastAsia="Times New Roman" w:cstheme="minorHAnsi"/>
          <w:b/>
          <w:sz w:val="20"/>
          <w:szCs w:val="20"/>
          <w:lang w:eastAsia="pl-PL"/>
        </w:rPr>
      </w:pPr>
    </w:p>
    <w:p w14:paraId="33F2D454" w14:textId="7798B076"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10</w:t>
      </w:r>
    </w:p>
    <w:p w14:paraId="05C86958"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ZMIANY  UMOWY</w:t>
      </w:r>
    </w:p>
    <w:p w14:paraId="747E0BBD" w14:textId="77777777" w:rsidR="004F211B" w:rsidRPr="004F211B" w:rsidRDefault="004F211B" w:rsidP="004F211B">
      <w:pPr>
        <w:numPr>
          <w:ilvl w:val="0"/>
          <w:numId w:val="57"/>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Wszelkie zmiany i uzupełnienia niniejszej Umowy wymagają formy pisemnej, pod rygorem nieważności, z zastrzeżeniem ust. 3.</w:t>
      </w:r>
    </w:p>
    <w:p w14:paraId="22954966" w14:textId="77777777" w:rsidR="004F211B" w:rsidRPr="004F211B" w:rsidRDefault="004F211B" w:rsidP="004F211B">
      <w:pPr>
        <w:numPr>
          <w:ilvl w:val="0"/>
          <w:numId w:val="56"/>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Nie stanowią zmiany Umowy zmiany:</w:t>
      </w:r>
    </w:p>
    <w:p w14:paraId="542D8BB8" w14:textId="77777777" w:rsidR="004F211B" w:rsidRPr="004F211B" w:rsidRDefault="004F211B" w:rsidP="009F1D34">
      <w:pPr>
        <w:numPr>
          <w:ilvl w:val="0"/>
          <w:numId w:val="59"/>
        </w:numPr>
        <w:spacing w:after="0" w:line="360" w:lineRule="auto"/>
        <w:ind w:left="714" w:hanging="357"/>
        <w:rPr>
          <w:rFonts w:eastAsia="Times New Roman" w:cstheme="minorHAnsi"/>
          <w:sz w:val="20"/>
          <w:szCs w:val="20"/>
          <w:lang w:eastAsia="pl-PL"/>
        </w:rPr>
      </w:pPr>
      <w:r w:rsidRPr="004F211B">
        <w:rPr>
          <w:rFonts w:eastAsia="Times New Roman" w:cstheme="minorHAnsi"/>
          <w:sz w:val="20"/>
          <w:szCs w:val="20"/>
          <w:lang w:eastAsia="pl-PL"/>
        </w:rPr>
        <w:t xml:space="preserve">danych adresowych i teleadresowych; </w:t>
      </w:r>
    </w:p>
    <w:p w14:paraId="7255FE7D" w14:textId="77777777" w:rsidR="004F211B" w:rsidRPr="004F211B" w:rsidRDefault="004F211B" w:rsidP="009F1D34">
      <w:pPr>
        <w:numPr>
          <w:ilvl w:val="0"/>
          <w:numId w:val="58"/>
        </w:numPr>
        <w:spacing w:after="0" w:line="360" w:lineRule="auto"/>
        <w:ind w:left="714" w:hanging="357"/>
        <w:rPr>
          <w:rFonts w:eastAsia="Times New Roman" w:cstheme="minorHAnsi"/>
          <w:sz w:val="20"/>
          <w:szCs w:val="20"/>
          <w:lang w:eastAsia="pl-PL"/>
        </w:rPr>
      </w:pPr>
      <w:r w:rsidRPr="004F211B">
        <w:rPr>
          <w:rFonts w:eastAsia="Times New Roman" w:cstheme="minorHAnsi"/>
          <w:sz w:val="20"/>
          <w:szCs w:val="20"/>
          <w:lang w:eastAsia="pl-PL"/>
        </w:rPr>
        <w:t>danych rejestrowych;</w:t>
      </w:r>
    </w:p>
    <w:p w14:paraId="6810E9C8" w14:textId="77777777" w:rsidR="004F211B" w:rsidRPr="004F211B" w:rsidRDefault="004F211B" w:rsidP="009F1D34">
      <w:pPr>
        <w:numPr>
          <w:ilvl w:val="0"/>
          <w:numId w:val="58"/>
        </w:numPr>
        <w:spacing w:after="0" w:line="360" w:lineRule="auto"/>
        <w:ind w:left="714" w:hanging="357"/>
        <w:rPr>
          <w:rFonts w:eastAsia="Times New Roman" w:cstheme="minorHAnsi"/>
          <w:sz w:val="20"/>
          <w:szCs w:val="20"/>
          <w:lang w:eastAsia="pl-PL"/>
        </w:rPr>
      </w:pPr>
      <w:r w:rsidRPr="004F211B">
        <w:rPr>
          <w:rFonts w:eastAsia="Times New Roman" w:cstheme="minorHAnsi"/>
          <w:sz w:val="20"/>
          <w:szCs w:val="20"/>
          <w:lang w:eastAsia="pl-PL"/>
        </w:rPr>
        <w:t>będące następstwem sukcesji uniwersalnej po jednej ze stron Umowy.</w:t>
      </w:r>
    </w:p>
    <w:p w14:paraId="6BE59EE8" w14:textId="77777777" w:rsidR="004F211B" w:rsidRPr="004F211B" w:rsidRDefault="004F211B" w:rsidP="009F1D34">
      <w:pPr>
        <w:numPr>
          <w:ilvl w:val="0"/>
          <w:numId w:val="56"/>
        </w:numPr>
        <w:spacing w:after="0" w:line="360" w:lineRule="auto"/>
        <w:ind w:left="714" w:hanging="357"/>
        <w:jc w:val="both"/>
        <w:rPr>
          <w:rFonts w:eastAsia="Times New Roman" w:cstheme="minorHAnsi"/>
          <w:sz w:val="20"/>
          <w:szCs w:val="20"/>
          <w:lang w:eastAsia="pl-PL"/>
        </w:rPr>
      </w:pPr>
      <w:r w:rsidRPr="004F211B">
        <w:rPr>
          <w:rFonts w:eastAsia="Times New Roman" w:cstheme="minorHAnsi"/>
          <w:sz w:val="20"/>
          <w:szCs w:val="20"/>
          <w:lang w:eastAsia="pl-PL"/>
        </w:rPr>
        <w:t xml:space="preserve">W przypadku zmiany stawki podatku VAT uwzględnienie nowej stawki (i związana </w:t>
      </w:r>
      <w:r w:rsidRPr="004F211B">
        <w:rPr>
          <w:rFonts w:eastAsia="Times New Roman" w:cstheme="minorHAnsi"/>
          <w:sz w:val="20"/>
          <w:szCs w:val="20"/>
          <w:lang w:eastAsia="pl-PL"/>
        </w:rPr>
        <w:br/>
        <w:t>z tym zmiana ceny brutto) następować będzie automatycznie w dacie określonej przez przepisy wprowadzające zmianę stawki podatku VAT bez konieczności podpisywania odrębnego aneksu.</w:t>
      </w:r>
    </w:p>
    <w:p w14:paraId="2DA6B514" w14:textId="77777777" w:rsidR="004F211B" w:rsidRDefault="004F211B" w:rsidP="004F211B">
      <w:pPr>
        <w:spacing w:after="0" w:line="360" w:lineRule="auto"/>
        <w:jc w:val="both"/>
        <w:rPr>
          <w:rFonts w:eastAsia="Times New Roman" w:cstheme="minorHAnsi"/>
          <w:sz w:val="20"/>
          <w:szCs w:val="20"/>
          <w:lang w:eastAsia="pl-PL"/>
        </w:rPr>
      </w:pPr>
    </w:p>
    <w:p w14:paraId="684F6406" w14:textId="77777777" w:rsidR="00FB2633" w:rsidRDefault="00FB2633" w:rsidP="004F211B">
      <w:pPr>
        <w:spacing w:after="0" w:line="360" w:lineRule="auto"/>
        <w:jc w:val="both"/>
        <w:rPr>
          <w:rFonts w:eastAsia="Times New Roman" w:cstheme="minorHAnsi"/>
          <w:sz w:val="20"/>
          <w:szCs w:val="20"/>
          <w:lang w:eastAsia="pl-PL"/>
        </w:rPr>
      </w:pPr>
    </w:p>
    <w:p w14:paraId="223B1E2F" w14:textId="77777777" w:rsidR="00FB2633" w:rsidRPr="004F211B" w:rsidRDefault="00FB2633" w:rsidP="004F211B">
      <w:pPr>
        <w:spacing w:after="0" w:line="360" w:lineRule="auto"/>
        <w:jc w:val="both"/>
        <w:rPr>
          <w:rFonts w:eastAsia="Times New Roman" w:cstheme="minorHAnsi"/>
          <w:sz w:val="20"/>
          <w:szCs w:val="20"/>
          <w:lang w:eastAsia="pl-PL"/>
        </w:rPr>
      </w:pPr>
    </w:p>
    <w:p w14:paraId="6F7D93BC"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 11</w:t>
      </w:r>
    </w:p>
    <w:p w14:paraId="3F997A79"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POSTANOWIENIA  KOŃCOWE</w:t>
      </w:r>
    </w:p>
    <w:p w14:paraId="7DFC5270"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Wykonawca nie może przekazać praw i obowiązków  wynikających z niniejszej Umowy na rzecz osób trzecich.</w:t>
      </w:r>
    </w:p>
    <w:p w14:paraId="53F394C3"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Przysługujące Wykonawcy wierzytelności z tytułu wykonania umowy nie mogą być przedmiotem poręczeń oraz cesji.</w:t>
      </w:r>
    </w:p>
    <w:p w14:paraId="429EE344"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bCs/>
          <w:sz w:val="20"/>
          <w:szCs w:val="20"/>
          <w:lang w:eastAsia="pl-PL"/>
        </w:rPr>
        <w:t>Strony zobowiązują się do zachowania w tajemnicy danych dotyczących działalności drugiej strony zgodnie z obowiązującymi przepisami o ochronie tajemnicy. Wykonawcę zobowiązuje się do przyjęcia zobowiązania w tym zakresie od podległych pracowników.</w:t>
      </w:r>
    </w:p>
    <w:p w14:paraId="64818D27"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 sprawach nieuregulowanych niniejszą Umową zastosowanie mają przepisy Kodeksu Cywilnego.</w:t>
      </w:r>
    </w:p>
    <w:p w14:paraId="59110F1F"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Wszelkie spory mogące wyniknąć pomiędzy Stronami przy realizowaniu przedmiotu Umowy lub z nią związane, w przypadku braku możliwości ich polubownego rozwiązania, będą rozpatrywane przez Sąd właściwy dla siedziby Zamawiającego.</w:t>
      </w:r>
    </w:p>
    <w:p w14:paraId="7E7DFF0F"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Wszelkie zmiany postanowień niniejszej umowy będą dokonywane w postaci pisemnych aneksów, podpisanych przez strony  Umowy pod rygorem nieważności.</w:t>
      </w:r>
    </w:p>
    <w:p w14:paraId="42AEEABE"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Każda ze stron może rozwiązać umowę za 1-miesięcznym wypowiedzeniem ze skutkiem na koniec miesiąca kalendarzowego. </w:t>
      </w:r>
    </w:p>
    <w:p w14:paraId="4B706472"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lastRenderedPageBreak/>
        <w:t>Wszystkie dokumenty wymienione w niniejszej Umowie, zarówno nazwane jak i nienazwane załącznikami, stanowią integralną część Umowy.</w:t>
      </w:r>
    </w:p>
    <w:p w14:paraId="31CA590F"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Niniejsza Umowa została sporządzona w dwóch jednobrzmiących egzemplarzach, z których jeden egzemplarz otrzymuje Wykonawca, a drugi egzemplarz otrzymuje Zamawiający.</w:t>
      </w:r>
    </w:p>
    <w:p w14:paraId="3AC760A7" w14:textId="77777777" w:rsidR="004F211B" w:rsidRPr="004F211B" w:rsidRDefault="004F211B" w:rsidP="004F211B">
      <w:pPr>
        <w:numPr>
          <w:ilvl w:val="0"/>
          <w:numId w:val="45"/>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Załączniki do umowy</w:t>
      </w:r>
    </w:p>
    <w:p w14:paraId="0DD3B618" w14:textId="4F22BDA9" w:rsidR="004F211B" w:rsidRPr="004F211B" w:rsidRDefault="004F211B" w:rsidP="004F211B">
      <w:pPr>
        <w:numPr>
          <w:ilvl w:val="0"/>
          <w:numId w:val="46"/>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 </w:t>
      </w:r>
      <w:r w:rsidR="008143A6">
        <w:rPr>
          <w:rFonts w:eastAsia="Times New Roman" w:cstheme="minorHAnsi"/>
          <w:sz w:val="20"/>
          <w:szCs w:val="20"/>
          <w:lang w:eastAsia="pl-PL"/>
        </w:rPr>
        <w:t xml:space="preserve">Załącznik nr 1 - </w:t>
      </w:r>
      <w:r w:rsidRPr="004F211B">
        <w:rPr>
          <w:rFonts w:eastAsia="Times New Roman" w:cstheme="minorHAnsi"/>
          <w:sz w:val="20"/>
          <w:szCs w:val="20"/>
          <w:lang w:eastAsia="pl-PL"/>
        </w:rPr>
        <w:t>Formularz asortymentowo- cenowy (opis przedmiotu zamówienia);</w:t>
      </w:r>
    </w:p>
    <w:p w14:paraId="0DFD7EE1" w14:textId="50CA437D" w:rsidR="004F211B" w:rsidRPr="004F211B" w:rsidRDefault="004F211B" w:rsidP="004F211B">
      <w:pPr>
        <w:numPr>
          <w:ilvl w:val="0"/>
          <w:numId w:val="46"/>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 </w:t>
      </w:r>
      <w:r w:rsidR="009F0888">
        <w:rPr>
          <w:rFonts w:eastAsia="Times New Roman" w:cstheme="minorHAnsi"/>
          <w:sz w:val="20"/>
          <w:szCs w:val="20"/>
          <w:lang w:eastAsia="pl-PL"/>
        </w:rPr>
        <w:t xml:space="preserve">Załącznik nr 2 - </w:t>
      </w:r>
      <w:r w:rsidRPr="004F211B">
        <w:rPr>
          <w:rFonts w:eastAsia="Times New Roman" w:cstheme="minorHAnsi"/>
          <w:sz w:val="20"/>
          <w:szCs w:val="20"/>
          <w:lang w:eastAsia="pl-PL"/>
        </w:rPr>
        <w:t>Formularz oferty;</w:t>
      </w:r>
    </w:p>
    <w:p w14:paraId="50F92E24" w14:textId="5AC81516" w:rsidR="004F211B" w:rsidRPr="004F211B" w:rsidRDefault="009F0888" w:rsidP="004F211B">
      <w:pPr>
        <w:numPr>
          <w:ilvl w:val="0"/>
          <w:numId w:val="46"/>
        </w:numPr>
        <w:spacing w:after="0" w:line="360" w:lineRule="auto"/>
        <w:jc w:val="both"/>
        <w:rPr>
          <w:rFonts w:eastAsia="Times New Roman" w:cstheme="minorHAnsi"/>
          <w:sz w:val="20"/>
          <w:szCs w:val="20"/>
          <w:lang w:eastAsia="pl-PL"/>
        </w:rPr>
      </w:pPr>
      <w:r>
        <w:rPr>
          <w:rFonts w:eastAsia="Times New Roman" w:cstheme="minorHAnsi"/>
          <w:sz w:val="20"/>
          <w:szCs w:val="20"/>
          <w:lang w:eastAsia="pl-PL"/>
        </w:rPr>
        <w:t xml:space="preserve">Załącznik nr 3 - </w:t>
      </w:r>
      <w:r w:rsidR="004F211B" w:rsidRPr="004F211B">
        <w:rPr>
          <w:rFonts w:eastAsia="Times New Roman" w:cstheme="minorHAnsi"/>
          <w:sz w:val="20"/>
          <w:szCs w:val="20"/>
          <w:lang w:eastAsia="pl-PL"/>
        </w:rPr>
        <w:t xml:space="preserve"> Klauzula informacyjna</w:t>
      </w:r>
      <w:r w:rsidR="002D0A72">
        <w:rPr>
          <w:rFonts w:eastAsia="Times New Roman" w:cstheme="minorHAnsi"/>
          <w:sz w:val="20"/>
          <w:szCs w:val="20"/>
          <w:lang w:eastAsia="pl-PL"/>
        </w:rPr>
        <w:t>;</w:t>
      </w:r>
    </w:p>
    <w:p w14:paraId="026C01F5" w14:textId="58AA6B37" w:rsidR="004F211B" w:rsidRPr="004F211B" w:rsidRDefault="009F0888" w:rsidP="004F211B">
      <w:pPr>
        <w:numPr>
          <w:ilvl w:val="0"/>
          <w:numId w:val="46"/>
        </w:numPr>
        <w:spacing w:after="0" w:line="360" w:lineRule="auto"/>
        <w:jc w:val="both"/>
        <w:rPr>
          <w:rFonts w:eastAsia="Times New Roman" w:cstheme="minorHAnsi"/>
          <w:sz w:val="20"/>
          <w:szCs w:val="20"/>
          <w:lang w:eastAsia="pl-PL"/>
        </w:rPr>
      </w:pPr>
      <w:r>
        <w:rPr>
          <w:rFonts w:eastAsia="Times New Roman" w:cstheme="minorHAnsi"/>
          <w:sz w:val="20"/>
          <w:szCs w:val="20"/>
          <w:lang w:eastAsia="pl-PL"/>
        </w:rPr>
        <w:t xml:space="preserve">Załącznik nr </w:t>
      </w:r>
      <w:r w:rsidR="002D0A72">
        <w:rPr>
          <w:rFonts w:eastAsia="Times New Roman" w:cstheme="minorHAnsi"/>
          <w:sz w:val="20"/>
          <w:szCs w:val="20"/>
          <w:lang w:eastAsia="pl-PL"/>
        </w:rPr>
        <w:t xml:space="preserve">4 - </w:t>
      </w:r>
      <w:r w:rsidR="004F211B" w:rsidRPr="004F211B">
        <w:rPr>
          <w:rFonts w:eastAsia="Times New Roman" w:cstheme="minorHAnsi"/>
          <w:sz w:val="20"/>
          <w:szCs w:val="20"/>
          <w:lang w:eastAsia="pl-PL"/>
        </w:rPr>
        <w:t>wydruk KRS/CIDG.</w:t>
      </w:r>
    </w:p>
    <w:p w14:paraId="0493D68B" w14:textId="77777777" w:rsidR="004F211B" w:rsidRPr="004F211B" w:rsidRDefault="004F211B" w:rsidP="004F211B">
      <w:pPr>
        <w:spacing w:after="0" w:line="360" w:lineRule="auto"/>
        <w:jc w:val="both"/>
        <w:rPr>
          <w:rFonts w:eastAsia="Times New Roman" w:cstheme="minorHAnsi"/>
          <w:sz w:val="20"/>
          <w:szCs w:val="20"/>
          <w:u w:val="single"/>
          <w:lang w:eastAsia="pl-PL"/>
        </w:rPr>
      </w:pPr>
    </w:p>
    <w:p w14:paraId="369A515D" w14:textId="77777777" w:rsidR="004F211B" w:rsidRPr="004F211B" w:rsidRDefault="004F211B" w:rsidP="004F211B">
      <w:pPr>
        <w:spacing w:after="0" w:line="360" w:lineRule="auto"/>
        <w:jc w:val="both"/>
        <w:rPr>
          <w:rFonts w:eastAsia="Times New Roman" w:cstheme="minorHAnsi"/>
          <w:sz w:val="20"/>
          <w:szCs w:val="20"/>
          <w:lang w:eastAsia="pl-PL"/>
        </w:rPr>
      </w:pPr>
    </w:p>
    <w:p w14:paraId="59303677" w14:textId="77777777" w:rsidR="004F211B" w:rsidRPr="004F211B" w:rsidRDefault="004F211B" w:rsidP="004F211B">
      <w:pPr>
        <w:spacing w:after="0" w:line="360" w:lineRule="auto"/>
        <w:jc w:val="both"/>
        <w:rPr>
          <w:rFonts w:eastAsia="Times New Roman" w:cstheme="minorHAnsi"/>
          <w:sz w:val="20"/>
          <w:szCs w:val="20"/>
          <w:lang w:eastAsia="pl-PL"/>
        </w:rPr>
      </w:pPr>
    </w:p>
    <w:p w14:paraId="29A64E0C" w14:textId="77777777" w:rsidR="004F211B" w:rsidRPr="004F211B" w:rsidRDefault="004F211B" w:rsidP="004F211B">
      <w:pPr>
        <w:spacing w:after="0" w:line="360" w:lineRule="auto"/>
        <w:jc w:val="center"/>
        <w:rPr>
          <w:rFonts w:eastAsia="Times New Roman" w:cstheme="minorHAnsi"/>
          <w:b/>
          <w:sz w:val="20"/>
          <w:szCs w:val="20"/>
          <w:lang w:eastAsia="pl-PL"/>
        </w:rPr>
      </w:pPr>
    </w:p>
    <w:p w14:paraId="6C0CDB87"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Wykonawca :</w:t>
      </w:r>
      <w:r w:rsidRPr="004F211B">
        <w:rPr>
          <w:rFonts w:eastAsia="Times New Roman" w:cstheme="minorHAnsi"/>
          <w:b/>
          <w:sz w:val="20"/>
          <w:szCs w:val="20"/>
          <w:lang w:eastAsia="pl-PL"/>
        </w:rPr>
        <w:tab/>
      </w:r>
      <w:r w:rsidRPr="004F211B">
        <w:rPr>
          <w:rFonts w:eastAsia="Times New Roman" w:cstheme="minorHAnsi"/>
          <w:b/>
          <w:sz w:val="20"/>
          <w:szCs w:val="20"/>
          <w:lang w:eastAsia="pl-PL"/>
        </w:rPr>
        <w:tab/>
        <w:t xml:space="preserve">                    </w:t>
      </w:r>
      <w:r w:rsidRPr="004F211B">
        <w:rPr>
          <w:rFonts w:eastAsia="Times New Roman" w:cstheme="minorHAnsi"/>
          <w:b/>
          <w:sz w:val="20"/>
          <w:szCs w:val="20"/>
          <w:lang w:eastAsia="pl-PL"/>
        </w:rPr>
        <w:tab/>
      </w:r>
      <w:r w:rsidRPr="004F211B">
        <w:rPr>
          <w:rFonts w:eastAsia="Times New Roman" w:cstheme="minorHAnsi"/>
          <w:b/>
          <w:sz w:val="20"/>
          <w:szCs w:val="20"/>
          <w:lang w:eastAsia="pl-PL"/>
        </w:rPr>
        <w:tab/>
      </w:r>
      <w:r w:rsidRPr="004F211B">
        <w:rPr>
          <w:rFonts w:eastAsia="Times New Roman" w:cstheme="minorHAnsi"/>
          <w:b/>
          <w:sz w:val="20"/>
          <w:szCs w:val="20"/>
          <w:lang w:eastAsia="pl-PL"/>
        </w:rPr>
        <w:tab/>
      </w:r>
      <w:r w:rsidRPr="004F211B">
        <w:rPr>
          <w:rFonts w:eastAsia="Times New Roman" w:cstheme="minorHAnsi"/>
          <w:b/>
          <w:sz w:val="20"/>
          <w:szCs w:val="20"/>
          <w:lang w:eastAsia="pl-PL"/>
        </w:rPr>
        <w:tab/>
        <w:t xml:space="preserve">                  Zamawiający :</w:t>
      </w:r>
    </w:p>
    <w:p w14:paraId="444EBA96" w14:textId="4C8D8CC0" w:rsidR="004F211B" w:rsidRPr="004F211B" w:rsidRDefault="004F211B" w:rsidP="004F211B">
      <w:pPr>
        <w:spacing w:after="0" w:line="360" w:lineRule="auto"/>
        <w:jc w:val="center"/>
        <w:rPr>
          <w:rFonts w:eastAsia="Times New Roman" w:cstheme="minorHAnsi"/>
          <w:sz w:val="20"/>
          <w:szCs w:val="20"/>
          <w:lang w:eastAsia="pl-PL"/>
        </w:rPr>
      </w:pPr>
      <w:r w:rsidRPr="004F211B">
        <w:rPr>
          <w:rFonts w:eastAsia="Times New Roman" w:cstheme="minorHAnsi"/>
          <w:sz w:val="20"/>
          <w:szCs w:val="20"/>
          <w:lang w:eastAsia="pl-PL"/>
        </w:rPr>
        <w:t>.……………………</w:t>
      </w:r>
      <w:r w:rsidR="00881F51">
        <w:rPr>
          <w:rFonts w:eastAsia="Times New Roman" w:cstheme="minorHAnsi"/>
          <w:sz w:val="20"/>
          <w:szCs w:val="20"/>
          <w:lang w:eastAsia="pl-PL"/>
        </w:rPr>
        <w:t>…..</w:t>
      </w:r>
      <w:r w:rsidRPr="004F211B">
        <w:rPr>
          <w:rFonts w:eastAsia="Times New Roman" w:cstheme="minorHAnsi"/>
          <w:sz w:val="20"/>
          <w:szCs w:val="20"/>
          <w:lang w:eastAsia="pl-PL"/>
        </w:rPr>
        <w:t>......</w:t>
      </w:r>
      <w:r w:rsidRPr="004F211B">
        <w:rPr>
          <w:rFonts w:eastAsia="Times New Roman" w:cstheme="minorHAnsi"/>
          <w:sz w:val="20"/>
          <w:szCs w:val="20"/>
          <w:lang w:eastAsia="pl-PL"/>
        </w:rPr>
        <w:tab/>
        <w:t xml:space="preserve">                                               </w:t>
      </w:r>
      <w:r w:rsidRPr="004F211B">
        <w:rPr>
          <w:rFonts w:eastAsia="Times New Roman" w:cstheme="minorHAnsi"/>
          <w:sz w:val="20"/>
          <w:szCs w:val="20"/>
          <w:lang w:eastAsia="pl-PL"/>
        </w:rPr>
        <w:tab/>
      </w:r>
      <w:r w:rsidRPr="004F211B">
        <w:rPr>
          <w:rFonts w:eastAsia="Times New Roman" w:cstheme="minorHAnsi"/>
          <w:sz w:val="20"/>
          <w:szCs w:val="20"/>
          <w:lang w:eastAsia="pl-PL"/>
        </w:rPr>
        <w:tab/>
        <w:t xml:space="preserve"> </w:t>
      </w:r>
      <w:r w:rsidR="00E463B4">
        <w:rPr>
          <w:rFonts w:eastAsia="Times New Roman" w:cstheme="minorHAnsi"/>
          <w:sz w:val="20"/>
          <w:szCs w:val="20"/>
          <w:lang w:eastAsia="pl-PL"/>
        </w:rPr>
        <w:t xml:space="preserve">      </w:t>
      </w:r>
      <w:r w:rsidRPr="004F211B">
        <w:rPr>
          <w:rFonts w:eastAsia="Times New Roman" w:cstheme="minorHAnsi"/>
          <w:sz w:val="20"/>
          <w:szCs w:val="20"/>
          <w:lang w:eastAsia="pl-PL"/>
        </w:rPr>
        <w:t xml:space="preserve">    ......................................</w:t>
      </w:r>
    </w:p>
    <w:p w14:paraId="1B58DFBD" w14:textId="77777777" w:rsidR="004F211B" w:rsidRPr="004F211B" w:rsidRDefault="004F211B" w:rsidP="004F211B">
      <w:pPr>
        <w:spacing w:after="0" w:line="360" w:lineRule="auto"/>
        <w:jc w:val="center"/>
        <w:rPr>
          <w:rFonts w:eastAsia="Times New Roman" w:cstheme="minorHAnsi"/>
          <w:sz w:val="20"/>
          <w:szCs w:val="20"/>
          <w:lang w:eastAsia="pl-PL"/>
        </w:rPr>
      </w:pPr>
    </w:p>
    <w:p w14:paraId="3B8C27EF" w14:textId="77777777" w:rsidR="004F211B" w:rsidRPr="004F211B" w:rsidRDefault="004F211B" w:rsidP="004F211B">
      <w:pPr>
        <w:spacing w:after="0" w:line="360" w:lineRule="auto"/>
        <w:jc w:val="center"/>
        <w:rPr>
          <w:rFonts w:eastAsia="Times New Roman" w:cstheme="minorHAnsi"/>
          <w:sz w:val="20"/>
          <w:szCs w:val="20"/>
          <w:lang w:eastAsia="pl-PL"/>
        </w:rPr>
      </w:pPr>
    </w:p>
    <w:p w14:paraId="0AE4C03D" w14:textId="77777777" w:rsidR="004F211B" w:rsidRPr="004F211B" w:rsidRDefault="004F211B" w:rsidP="004F211B">
      <w:pPr>
        <w:spacing w:after="0" w:line="360" w:lineRule="auto"/>
        <w:jc w:val="both"/>
        <w:rPr>
          <w:rFonts w:eastAsia="Times New Roman" w:cstheme="minorHAnsi"/>
          <w:sz w:val="20"/>
          <w:szCs w:val="20"/>
          <w:lang w:eastAsia="pl-PL"/>
        </w:rPr>
      </w:pPr>
    </w:p>
    <w:p w14:paraId="04AF916C" w14:textId="77777777" w:rsidR="004F211B" w:rsidRPr="004F211B" w:rsidRDefault="004F211B" w:rsidP="004F211B">
      <w:pPr>
        <w:spacing w:after="0" w:line="360" w:lineRule="auto"/>
        <w:jc w:val="both"/>
        <w:rPr>
          <w:rFonts w:eastAsia="Times New Roman" w:cstheme="minorHAnsi"/>
          <w:sz w:val="20"/>
          <w:szCs w:val="20"/>
          <w:lang w:eastAsia="pl-PL"/>
        </w:rPr>
      </w:pPr>
    </w:p>
    <w:p w14:paraId="5E6A849F" w14:textId="77777777" w:rsidR="004F211B" w:rsidRDefault="004F211B" w:rsidP="004F211B">
      <w:pPr>
        <w:spacing w:after="0" w:line="360" w:lineRule="auto"/>
        <w:jc w:val="both"/>
        <w:rPr>
          <w:rFonts w:eastAsia="Times New Roman" w:cstheme="minorHAnsi"/>
          <w:sz w:val="20"/>
          <w:szCs w:val="20"/>
          <w:lang w:eastAsia="pl-PL"/>
        </w:rPr>
      </w:pPr>
    </w:p>
    <w:p w14:paraId="5C0C3985" w14:textId="77777777" w:rsidR="00E463B4" w:rsidRDefault="00E463B4" w:rsidP="004F211B">
      <w:pPr>
        <w:spacing w:after="0" w:line="360" w:lineRule="auto"/>
        <w:jc w:val="both"/>
        <w:rPr>
          <w:rFonts w:eastAsia="Times New Roman" w:cstheme="minorHAnsi"/>
          <w:sz w:val="20"/>
          <w:szCs w:val="20"/>
          <w:lang w:eastAsia="pl-PL"/>
        </w:rPr>
      </w:pPr>
    </w:p>
    <w:p w14:paraId="53F0E979" w14:textId="77777777" w:rsidR="00E463B4" w:rsidRDefault="00E463B4" w:rsidP="004F211B">
      <w:pPr>
        <w:spacing w:after="0" w:line="360" w:lineRule="auto"/>
        <w:jc w:val="both"/>
        <w:rPr>
          <w:rFonts w:eastAsia="Times New Roman" w:cstheme="minorHAnsi"/>
          <w:sz w:val="20"/>
          <w:szCs w:val="20"/>
          <w:lang w:eastAsia="pl-PL"/>
        </w:rPr>
      </w:pPr>
    </w:p>
    <w:p w14:paraId="1193C5FA" w14:textId="77777777" w:rsidR="00E463B4" w:rsidRDefault="00E463B4" w:rsidP="004F211B">
      <w:pPr>
        <w:spacing w:after="0" w:line="360" w:lineRule="auto"/>
        <w:jc w:val="both"/>
        <w:rPr>
          <w:rFonts w:eastAsia="Times New Roman" w:cstheme="minorHAnsi"/>
          <w:sz w:val="20"/>
          <w:szCs w:val="20"/>
          <w:lang w:eastAsia="pl-PL"/>
        </w:rPr>
      </w:pPr>
    </w:p>
    <w:p w14:paraId="12981CF5" w14:textId="77777777" w:rsidR="00B828B4" w:rsidRDefault="00B828B4" w:rsidP="004F211B">
      <w:pPr>
        <w:spacing w:after="0" w:line="360" w:lineRule="auto"/>
        <w:jc w:val="both"/>
        <w:rPr>
          <w:rFonts w:eastAsia="Times New Roman" w:cstheme="minorHAnsi"/>
          <w:sz w:val="20"/>
          <w:szCs w:val="20"/>
          <w:lang w:eastAsia="pl-PL"/>
        </w:rPr>
      </w:pPr>
    </w:p>
    <w:p w14:paraId="32CCB852" w14:textId="77777777" w:rsidR="00B828B4" w:rsidRDefault="00B828B4" w:rsidP="004F211B">
      <w:pPr>
        <w:spacing w:after="0" w:line="360" w:lineRule="auto"/>
        <w:jc w:val="both"/>
        <w:rPr>
          <w:rFonts w:eastAsia="Times New Roman" w:cstheme="minorHAnsi"/>
          <w:sz w:val="20"/>
          <w:szCs w:val="20"/>
          <w:lang w:eastAsia="pl-PL"/>
        </w:rPr>
      </w:pPr>
    </w:p>
    <w:p w14:paraId="2A5AF05E" w14:textId="77777777" w:rsidR="00B828B4" w:rsidRDefault="00B828B4" w:rsidP="004F211B">
      <w:pPr>
        <w:spacing w:after="0" w:line="360" w:lineRule="auto"/>
        <w:jc w:val="both"/>
        <w:rPr>
          <w:rFonts w:eastAsia="Times New Roman" w:cstheme="minorHAnsi"/>
          <w:sz w:val="20"/>
          <w:szCs w:val="20"/>
          <w:lang w:eastAsia="pl-PL"/>
        </w:rPr>
      </w:pPr>
    </w:p>
    <w:p w14:paraId="303E135B" w14:textId="77777777" w:rsidR="00B936AD" w:rsidRDefault="00B936AD" w:rsidP="004F211B">
      <w:pPr>
        <w:spacing w:after="0" w:line="360" w:lineRule="auto"/>
        <w:jc w:val="both"/>
        <w:rPr>
          <w:rFonts w:eastAsia="Times New Roman" w:cstheme="minorHAnsi"/>
          <w:sz w:val="20"/>
          <w:szCs w:val="20"/>
          <w:lang w:eastAsia="pl-PL"/>
        </w:rPr>
      </w:pPr>
    </w:p>
    <w:p w14:paraId="079A1692" w14:textId="77777777" w:rsidR="00B936AD" w:rsidRDefault="00B936AD" w:rsidP="004F211B">
      <w:pPr>
        <w:spacing w:after="0" w:line="360" w:lineRule="auto"/>
        <w:jc w:val="both"/>
        <w:rPr>
          <w:rFonts w:eastAsia="Times New Roman" w:cstheme="minorHAnsi"/>
          <w:sz w:val="20"/>
          <w:szCs w:val="20"/>
          <w:lang w:eastAsia="pl-PL"/>
        </w:rPr>
      </w:pPr>
    </w:p>
    <w:p w14:paraId="7A8574FF" w14:textId="77777777" w:rsidR="00B936AD" w:rsidRDefault="00B936AD" w:rsidP="004F211B">
      <w:pPr>
        <w:spacing w:after="0" w:line="360" w:lineRule="auto"/>
        <w:jc w:val="both"/>
        <w:rPr>
          <w:rFonts w:eastAsia="Times New Roman" w:cstheme="minorHAnsi"/>
          <w:sz w:val="20"/>
          <w:szCs w:val="20"/>
          <w:lang w:eastAsia="pl-PL"/>
        </w:rPr>
      </w:pPr>
    </w:p>
    <w:p w14:paraId="177BB515" w14:textId="77777777" w:rsidR="00B936AD" w:rsidRDefault="00B936AD" w:rsidP="004F211B">
      <w:pPr>
        <w:spacing w:after="0" w:line="360" w:lineRule="auto"/>
        <w:jc w:val="both"/>
        <w:rPr>
          <w:rFonts w:eastAsia="Times New Roman" w:cstheme="minorHAnsi"/>
          <w:sz w:val="20"/>
          <w:szCs w:val="20"/>
          <w:lang w:eastAsia="pl-PL"/>
        </w:rPr>
      </w:pPr>
    </w:p>
    <w:p w14:paraId="59F70DA4" w14:textId="77777777" w:rsidR="00B936AD" w:rsidRDefault="00B936AD" w:rsidP="004F211B">
      <w:pPr>
        <w:spacing w:after="0" w:line="360" w:lineRule="auto"/>
        <w:jc w:val="both"/>
        <w:rPr>
          <w:rFonts w:eastAsia="Times New Roman" w:cstheme="minorHAnsi"/>
          <w:sz w:val="20"/>
          <w:szCs w:val="20"/>
          <w:lang w:eastAsia="pl-PL"/>
        </w:rPr>
      </w:pPr>
    </w:p>
    <w:p w14:paraId="0DFC3CE5" w14:textId="77777777" w:rsidR="00B936AD" w:rsidRDefault="00B936AD" w:rsidP="004F211B">
      <w:pPr>
        <w:spacing w:after="0" w:line="360" w:lineRule="auto"/>
        <w:jc w:val="both"/>
        <w:rPr>
          <w:rFonts w:eastAsia="Times New Roman" w:cstheme="minorHAnsi"/>
          <w:sz w:val="20"/>
          <w:szCs w:val="20"/>
          <w:lang w:eastAsia="pl-PL"/>
        </w:rPr>
      </w:pPr>
    </w:p>
    <w:p w14:paraId="5C7E74A9" w14:textId="77777777" w:rsidR="00B936AD" w:rsidRDefault="00B936AD" w:rsidP="004F211B">
      <w:pPr>
        <w:spacing w:after="0" w:line="360" w:lineRule="auto"/>
        <w:jc w:val="both"/>
        <w:rPr>
          <w:rFonts w:eastAsia="Times New Roman" w:cstheme="minorHAnsi"/>
          <w:sz w:val="20"/>
          <w:szCs w:val="20"/>
          <w:lang w:eastAsia="pl-PL"/>
        </w:rPr>
      </w:pPr>
    </w:p>
    <w:p w14:paraId="09CD6523" w14:textId="77777777" w:rsidR="00B936AD" w:rsidRDefault="00B936AD" w:rsidP="004F211B">
      <w:pPr>
        <w:spacing w:after="0" w:line="360" w:lineRule="auto"/>
        <w:jc w:val="both"/>
        <w:rPr>
          <w:rFonts w:eastAsia="Times New Roman" w:cstheme="minorHAnsi"/>
          <w:sz w:val="20"/>
          <w:szCs w:val="20"/>
          <w:lang w:eastAsia="pl-PL"/>
        </w:rPr>
      </w:pPr>
    </w:p>
    <w:p w14:paraId="40F90B52" w14:textId="77777777" w:rsidR="00B936AD" w:rsidRDefault="00B936AD" w:rsidP="004F211B">
      <w:pPr>
        <w:spacing w:after="0" w:line="360" w:lineRule="auto"/>
        <w:jc w:val="both"/>
        <w:rPr>
          <w:rFonts w:eastAsia="Times New Roman" w:cstheme="minorHAnsi"/>
          <w:sz w:val="20"/>
          <w:szCs w:val="20"/>
          <w:lang w:eastAsia="pl-PL"/>
        </w:rPr>
      </w:pPr>
    </w:p>
    <w:p w14:paraId="2A2E0B76" w14:textId="77777777" w:rsidR="00443A94" w:rsidRDefault="00443A94" w:rsidP="004F211B">
      <w:pPr>
        <w:spacing w:after="0" w:line="360" w:lineRule="auto"/>
        <w:jc w:val="both"/>
        <w:rPr>
          <w:rFonts w:eastAsia="Times New Roman" w:cstheme="minorHAnsi"/>
          <w:sz w:val="20"/>
          <w:szCs w:val="20"/>
          <w:lang w:eastAsia="pl-PL"/>
        </w:rPr>
      </w:pPr>
    </w:p>
    <w:p w14:paraId="58A532A6" w14:textId="77777777" w:rsidR="00443A94" w:rsidRDefault="00443A94" w:rsidP="004F211B">
      <w:pPr>
        <w:spacing w:after="0" w:line="360" w:lineRule="auto"/>
        <w:jc w:val="both"/>
        <w:rPr>
          <w:rFonts w:eastAsia="Times New Roman" w:cstheme="minorHAnsi"/>
          <w:sz w:val="20"/>
          <w:szCs w:val="20"/>
          <w:lang w:eastAsia="pl-PL"/>
        </w:rPr>
      </w:pPr>
    </w:p>
    <w:p w14:paraId="7D03E8D3" w14:textId="77777777" w:rsidR="00443A94" w:rsidRDefault="00443A94" w:rsidP="004F211B">
      <w:pPr>
        <w:spacing w:after="0" w:line="360" w:lineRule="auto"/>
        <w:jc w:val="both"/>
        <w:rPr>
          <w:rFonts w:eastAsia="Times New Roman" w:cstheme="minorHAnsi"/>
          <w:sz w:val="20"/>
          <w:szCs w:val="20"/>
          <w:lang w:eastAsia="pl-PL"/>
        </w:rPr>
      </w:pPr>
    </w:p>
    <w:p w14:paraId="64939640" w14:textId="77777777" w:rsidR="00B936AD" w:rsidRPr="004F211B" w:rsidRDefault="00B936AD" w:rsidP="004F211B">
      <w:pPr>
        <w:spacing w:after="0" w:line="360" w:lineRule="auto"/>
        <w:jc w:val="both"/>
        <w:rPr>
          <w:rFonts w:eastAsia="Times New Roman" w:cstheme="minorHAnsi"/>
          <w:sz w:val="20"/>
          <w:szCs w:val="20"/>
          <w:lang w:eastAsia="pl-PL"/>
        </w:rPr>
      </w:pPr>
    </w:p>
    <w:p w14:paraId="7E06250C" w14:textId="77777777" w:rsidR="004F211B" w:rsidRPr="004F211B" w:rsidRDefault="004F211B" w:rsidP="004F211B">
      <w:pPr>
        <w:spacing w:after="0" w:line="360" w:lineRule="auto"/>
        <w:jc w:val="both"/>
        <w:rPr>
          <w:rFonts w:eastAsia="Times New Roman" w:cstheme="minorHAnsi"/>
          <w:sz w:val="20"/>
          <w:szCs w:val="20"/>
          <w:lang w:eastAsia="pl-PL"/>
        </w:rPr>
      </w:pPr>
    </w:p>
    <w:p w14:paraId="4CC84235" w14:textId="77777777" w:rsidR="004F211B" w:rsidRPr="004F211B" w:rsidRDefault="004F211B" w:rsidP="004F211B">
      <w:pPr>
        <w:spacing w:after="0" w:line="360" w:lineRule="auto"/>
        <w:jc w:val="right"/>
        <w:rPr>
          <w:rFonts w:eastAsia="Times New Roman" w:cstheme="minorHAnsi"/>
          <w:sz w:val="20"/>
          <w:szCs w:val="20"/>
          <w:lang w:eastAsia="pl-PL"/>
        </w:rPr>
      </w:pPr>
      <w:r w:rsidRPr="004F211B">
        <w:rPr>
          <w:rFonts w:eastAsia="Times New Roman" w:cstheme="minorHAnsi"/>
          <w:b/>
          <w:sz w:val="20"/>
          <w:szCs w:val="20"/>
          <w:lang w:eastAsia="pl-PL"/>
        </w:rPr>
        <w:t>Załącznik nr 4 do umowy</w:t>
      </w:r>
    </w:p>
    <w:p w14:paraId="39A0C70B" w14:textId="77777777" w:rsidR="004F211B" w:rsidRPr="004F211B" w:rsidRDefault="004F211B" w:rsidP="004F211B">
      <w:pPr>
        <w:spacing w:after="0" w:line="360" w:lineRule="auto"/>
        <w:jc w:val="both"/>
        <w:rPr>
          <w:rFonts w:eastAsia="Times New Roman" w:cstheme="minorHAnsi"/>
          <w:b/>
          <w:sz w:val="20"/>
          <w:szCs w:val="20"/>
          <w:lang w:eastAsia="pl-PL"/>
        </w:rPr>
      </w:pPr>
    </w:p>
    <w:p w14:paraId="6800B807"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Samodzielny Wojewódzki Zespół Publicznych</w:t>
      </w:r>
    </w:p>
    <w:p w14:paraId="7EA0C5DF"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Zakładów Psychiatrycznej Opieki Zdrowotnej w Warszawie</w:t>
      </w:r>
    </w:p>
    <w:p w14:paraId="78D3FA56" w14:textId="77777777" w:rsidR="004F211B" w:rsidRPr="004F211B" w:rsidRDefault="004F211B" w:rsidP="004F211B">
      <w:pPr>
        <w:spacing w:after="0" w:line="360" w:lineRule="auto"/>
        <w:jc w:val="center"/>
        <w:rPr>
          <w:rFonts w:eastAsia="Times New Roman" w:cstheme="minorHAnsi"/>
          <w:b/>
          <w:sz w:val="20"/>
          <w:szCs w:val="20"/>
          <w:lang w:eastAsia="pl-PL"/>
        </w:rPr>
      </w:pPr>
      <w:r w:rsidRPr="004F211B">
        <w:rPr>
          <w:rFonts w:eastAsia="Times New Roman" w:cstheme="minorHAnsi"/>
          <w:b/>
          <w:sz w:val="20"/>
          <w:szCs w:val="20"/>
          <w:lang w:eastAsia="pl-PL"/>
        </w:rPr>
        <w:t>ul. Nowowiejska 27, 00-665 Warszawa</w:t>
      </w:r>
    </w:p>
    <w:p w14:paraId="7737BF08" w14:textId="77777777" w:rsidR="004F211B" w:rsidRPr="004F211B" w:rsidRDefault="004F211B" w:rsidP="004F211B">
      <w:pPr>
        <w:spacing w:after="0" w:line="360" w:lineRule="auto"/>
        <w:jc w:val="center"/>
        <w:rPr>
          <w:rFonts w:eastAsia="Times New Roman" w:cstheme="minorHAnsi"/>
          <w:sz w:val="20"/>
          <w:szCs w:val="20"/>
          <w:lang w:eastAsia="pl-PL"/>
        </w:rPr>
      </w:pPr>
      <w:r w:rsidRPr="004F211B">
        <w:rPr>
          <w:rFonts w:eastAsia="Times New Roman" w:cstheme="minorHAnsi"/>
          <w:sz w:val="20"/>
          <w:szCs w:val="20"/>
          <w:lang w:eastAsia="pl-PL"/>
        </w:rPr>
        <w:t xml:space="preserve">tel./fax: (0-22) 116 53 59/ (0-22) 116 53 55,  </w:t>
      </w:r>
      <w:hyperlink r:id="rId24" w:history="1">
        <w:r w:rsidRPr="004F211B">
          <w:rPr>
            <w:rStyle w:val="Hipercze"/>
            <w:rFonts w:eastAsia="Times New Roman" w:cstheme="minorHAnsi"/>
            <w:sz w:val="20"/>
            <w:szCs w:val="20"/>
            <w:lang w:eastAsia="pl-PL"/>
          </w:rPr>
          <w:t>www.szpitalnowowiejski.pl</w:t>
        </w:r>
      </w:hyperlink>
    </w:p>
    <w:p w14:paraId="30A8979C" w14:textId="77777777" w:rsidR="004F211B" w:rsidRPr="004F211B" w:rsidRDefault="004F211B" w:rsidP="004F211B">
      <w:pPr>
        <w:spacing w:after="0" w:line="360" w:lineRule="auto"/>
        <w:jc w:val="center"/>
        <w:rPr>
          <w:rFonts w:eastAsia="Times New Roman" w:cstheme="minorHAnsi"/>
          <w:b/>
          <w:i/>
          <w:sz w:val="20"/>
          <w:szCs w:val="20"/>
          <w:u w:val="single"/>
          <w:lang w:eastAsia="pl-PL"/>
        </w:rPr>
      </w:pPr>
    </w:p>
    <w:p w14:paraId="4ECCFF55" w14:textId="77777777" w:rsidR="004F211B" w:rsidRPr="004F211B" w:rsidRDefault="004F211B" w:rsidP="004F211B">
      <w:pPr>
        <w:spacing w:after="0" w:line="360" w:lineRule="auto"/>
        <w:jc w:val="center"/>
        <w:rPr>
          <w:rFonts w:eastAsia="Times New Roman" w:cstheme="minorHAnsi"/>
          <w:b/>
          <w:i/>
          <w:sz w:val="20"/>
          <w:szCs w:val="20"/>
          <w:u w:val="single"/>
          <w:lang w:eastAsia="pl-PL"/>
        </w:rPr>
      </w:pPr>
      <w:r w:rsidRPr="004F211B">
        <w:rPr>
          <w:rFonts w:eastAsia="Times New Roman" w:cstheme="minorHAnsi"/>
          <w:b/>
          <w:i/>
          <w:sz w:val="20"/>
          <w:szCs w:val="20"/>
          <w:u w:val="single"/>
          <w:lang w:eastAsia="pl-PL"/>
        </w:rPr>
        <w:t>Klauzula informacyjna o przetwarzaniu danych osobowych</w:t>
      </w:r>
    </w:p>
    <w:p w14:paraId="296C3A8B" w14:textId="77777777" w:rsidR="004F211B" w:rsidRPr="004F211B" w:rsidRDefault="004F211B" w:rsidP="004F211B">
      <w:pPr>
        <w:spacing w:after="0" w:line="360" w:lineRule="auto"/>
        <w:jc w:val="center"/>
        <w:rPr>
          <w:rFonts w:eastAsia="Times New Roman" w:cstheme="minorHAnsi"/>
          <w:b/>
          <w:i/>
          <w:sz w:val="20"/>
          <w:szCs w:val="20"/>
          <w:u w:val="single"/>
          <w:lang w:eastAsia="pl-PL"/>
        </w:rPr>
      </w:pPr>
      <w:r w:rsidRPr="004F211B">
        <w:rPr>
          <w:rFonts w:eastAsia="Times New Roman" w:cstheme="minorHAnsi"/>
          <w:b/>
          <w:i/>
          <w:sz w:val="20"/>
          <w:szCs w:val="20"/>
          <w:u w:val="single"/>
          <w:lang w:eastAsia="pl-PL"/>
        </w:rPr>
        <w:t>dotycząca zamówień do których nie stosuje się ustawy</w:t>
      </w:r>
    </w:p>
    <w:p w14:paraId="380EB818" w14:textId="77777777" w:rsidR="004F211B" w:rsidRPr="004F211B" w:rsidRDefault="004F211B" w:rsidP="004F211B">
      <w:pPr>
        <w:spacing w:after="0" w:line="360" w:lineRule="auto"/>
        <w:jc w:val="center"/>
        <w:rPr>
          <w:rFonts w:eastAsia="Times New Roman" w:cstheme="minorHAnsi"/>
          <w:b/>
          <w:i/>
          <w:sz w:val="20"/>
          <w:szCs w:val="20"/>
          <w:u w:val="single"/>
          <w:lang w:eastAsia="pl-PL"/>
        </w:rPr>
      </w:pPr>
      <w:r w:rsidRPr="004F211B">
        <w:rPr>
          <w:rFonts w:eastAsia="Times New Roman" w:cstheme="minorHAnsi"/>
          <w:b/>
          <w:i/>
          <w:sz w:val="20"/>
          <w:szCs w:val="20"/>
          <w:u w:val="single"/>
          <w:lang w:eastAsia="pl-PL"/>
        </w:rPr>
        <w:t>Prawo zamówień publicznych</w:t>
      </w:r>
    </w:p>
    <w:p w14:paraId="27B94324" w14:textId="77777777" w:rsidR="004F211B" w:rsidRPr="004F211B" w:rsidRDefault="004F211B" w:rsidP="004F211B">
      <w:pPr>
        <w:spacing w:after="0" w:line="360" w:lineRule="auto"/>
        <w:jc w:val="both"/>
        <w:rPr>
          <w:rFonts w:eastAsia="Times New Roman" w:cstheme="minorHAnsi"/>
          <w:sz w:val="20"/>
          <w:szCs w:val="20"/>
          <w:lang w:eastAsia="pl-PL"/>
        </w:rPr>
      </w:pPr>
    </w:p>
    <w:p w14:paraId="09518E6E"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Samodzielny Wojewódzki Zespół Publicznych Zakładów Psychiatrycznej Opieki Zdrowotnej </w:t>
      </w:r>
      <w:r w:rsidRPr="004F211B">
        <w:rPr>
          <w:rFonts w:eastAsia="Times New Roman" w:cstheme="minorHAnsi"/>
          <w:sz w:val="20"/>
          <w:szCs w:val="20"/>
          <w:lang w:eastAsia="pl-PL"/>
        </w:rPr>
        <w:br/>
        <w:t xml:space="preserve">w Warszawie, dalej zwany: „Szpital Nowowiejski”, wypełniając obowiązki informacyjne towarzyszące zbieraniu danych osobowych określone w art. 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4F211B">
        <w:rPr>
          <w:rFonts w:eastAsia="Times New Roman" w:cstheme="minorHAnsi"/>
          <w:sz w:val="20"/>
          <w:szCs w:val="20"/>
          <w:lang w:eastAsia="pl-PL"/>
        </w:rPr>
        <w:br/>
        <w:t xml:space="preserve">o ochronie danych) Dz. Urz. UE L 119 z 4.05.2016 r. zwane dalej rozporządzeniem, </w:t>
      </w:r>
      <w:r w:rsidRPr="004F211B">
        <w:rPr>
          <w:rFonts w:eastAsia="Times New Roman" w:cstheme="minorHAnsi"/>
          <w:sz w:val="20"/>
          <w:szCs w:val="20"/>
          <w:lang w:eastAsia="pl-PL"/>
        </w:rPr>
        <w:br/>
        <w:t xml:space="preserve">w odniesieniu do danych osobowych osób fizycznych (przedsiębiorców), osób fizycznych reprezentujących podmiot biorący udział w postępowaniu o udzielenie zamówienia oraz osób fizycznych wskazanych przez ten podmiot jako osoby do kontaktu, osoby wskazane </w:t>
      </w:r>
      <w:r w:rsidRPr="004F211B">
        <w:rPr>
          <w:rFonts w:eastAsia="Times New Roman" w:cstheme="minorHAnsi"/>
          <w:sz w:val="20"/>
          <w:szCs w:val="20"/>
          <w:lang w:eastAsia="pl-PL"/>
        </w:rPr>
        <w:br/>
        <w:t>w ofercie oraz osoby odpowiedzialne za wykonanie umowy w sprawie zamówienia lub wykonywanie czynności w ramach prowadzonego postępowania i udzielenia zamówienia, podaje następujące informacje:</w:t>
      </w:r>
    </w:p>
    <w:p w14:paraId="18D1B6FA" w14:textId="77777777" w:rsidR="004F211B" w:rsidRPr="004F211B" w:rsidRDefault="004F211B" w:rsidP="004F211B">
      <w:pPr>
        <w:numPr>
          <w:ilvl w:val="0"/>
          <w:numId w:val="6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Administratorem jest </w:t>
      </w:r>
      <w:r w:rsidRPr="004F211B">
        <w:rPr>
          <w:rFonts w:eastAsia="Times New Roman" w:cstheme="minorHAnsi"/>
          <w:b/>
          <w:sz w:val="20"/>
          <w:szCs w:val="20"/>
          <w:lang w:eastAsia="pl-PL"/>
        </w:rPr>
        <w:t xml:space="preserve">Samodzielny Wojewódzki Zespół Publicznych Zakładów Psychiatrycznej Opieki Zdrowotnej w Warszawie, ul.  Nowowiejska 27, 00-665 Warszawa, </w:t>
      </w:r>
      <w:r w:rsidRPr="004F211B">
        <w:rPr>
          <w:rFonts w:eastAsia="Times New Roman" w:cstheme="minorHAnsi"/>
          <w:bCs/>
          <w:sz w:val="20"/>
          <w:szCs w:val="20"/>
          <w:lang w:eastAsia="pl-PL"/>
        </w:rPr>
        <w:t>reprezentowany przez</w:t>
      </w:r>
      <w:r w:rsidRPr="004F211B">
        <w:rPr>
          <w:rFonts w:eastAsia="Times New Roman" w:cstheme="minorHAnsi"/>
          <w:sz w:val="20"/>
          <w:szCs w:val="20"/>
          <w:lang w:eastAsia="pl-PL"/>
        </w:rPr>
        <w:t xml:space="preserve"> Cezarego Kostrzewę – p.o. Dyrektora Szpitala Nowowiejskiego.</w:t>
      </w:r>
    </w:p>
    <w:p w14:paraId="40656452" w14:textId="77777777" w:rsidR="004F211B" w:rsidRPr="004F211B" w:rsidRDefault="004F211B" w:rsidP="004F211B">
      <w:pPr>
        <w:numPr>
          <w:ilvl w:val="0"/>
          <w:numId w:val="6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Dane kontaktowe w sprawach dotyczących danych osobowych: email: </w:t>
      </w:r>
      <w:hyperlink r:id="rId25" w:history="1">
        <w:r w:rsidRPr="004F211B">
          <w:rPr>
            <w:rStyle w:val="Hipercze"/>
            <w:rFonts w:eastAsia="Times New Roman" w:cstheme="minorHAnsi"/>
            <w:sz w:val="20"/>
            <w:szCs w:val="20"/>
            <w:lang w:eastAsia="pl-PL"/>
          </w:rPr>
          <w:t>iod@szpitalnowowiejski.pl</w:t>
        </w:r>
      </w:hyperlink>
      <w:r w:rsidRPr="004F211B">
        <w:rPr>
          <w:rFonts w:eastAsia="Times New Roman" w:cstheme="minorHAnsi"/>
          <w:sz w:val="20"/>
          <w:szCs w:val="20"/>
          <w:lang w:eastAsia="pl-PL"/>
        </w:rPr>
        <w:t xml:space="preserve"> adres do korespondencji: Szpital Nowowiejski, ul. Nowowiejska 27, 00-665 Warszawa. Dane osobowe przetwarzane będą w celu (celach) niezbędnym do wypełnienia obowiązków prawnych ciążących na administratorze, polegających na:</w:t>
      </w:r>
    </w:p>
    <w:p w14:paraId="0CC66CEB" w14:textId="77777777" w:rsidR="004F211B" w:rsidRPr="004F211B" w:rsidRDefault="004F211B" w:rsidP="004F211B">
      <w:pPr>
        <w:numPr>
          <w:ilvl w:val="0"/>
          <w:numId w:val="61"/>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przeprowadzeniu postępowania i udzieleniu zamówienia poprzez zawarcie umowy,</w:t>
      </w:r>
    </w:p>
    <w:p w14:paraId="334D1FA8" w14:textId="77777777" w:rsidR="004F211B" w:rsidRPr="004F211B" w:rsidRDefault="004F211B" w:rsidP="004F211B">
      <w:pPr>
        <w:numPr>
          <w:ilvl w:val="0"/>
          <w:numId w:val="6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realizacji zawartej umowy;</w:t>
      </w:r>
    </w:p>
    <w:p w14:paraId="30C430EC" w14:textId="77777777" w:rsidR="004F211B" w:rsidRPr="004F211B" w:rsidRDefault="004F211B" w:rsidP="004F211B">
      <w:pPr>
        <w:numPr>
          <w:ilvl w:val="0"/>
          <w:numId w:val="6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obsługi wynagrodzenia i innych świadczeń;</w:t>
      </w:r>
    </w:p>
    <w:p w14:paraId="71958CBF" w14:textId="77777777" w:rsidR="004F211B" w:rsidRPr="004F211B" w:rsidRDefault="004F211B" w:rsidP="004F211B">
      <w:pPr>
        <w:numPr>
          <w:ilvl w:val="0"/>
          <w:numId w:val="6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zapewnienia bezpieczeństwa i ochrony mienia poprzez monitoring wizyjny;</w:t>
      </w:r>
    </w:p>
    <w:p w14:paraId="11457260" w14:textId="77777777" w:rsidR="004F211B" w:rsidRPr="004F211B" w:rsidRDefault="004F211B" w:rsidP="004F211B">
      <w:pPr>
        <w:numPr>
          <w:ilvl w:val="0"/>
          <w:numId w:val="6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ustalenia, dochodzenia lub obrony roszczeń;</w:t>
      </w:r>
    </w:p>
    <w:p w14:paraId="30419170" w14:textId="77777777" w:rsidR="004F211B" w:rsidRPr="004F211B" w:rsidRDefault="004F211B" w:rsidP="004F211B">
      <w:pPr>
        <w:numPr>
          <w:ilvl w:val="0"/>
          <w:numId w:val="62"/>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sprawozdawczych, statystycznych, archiwalnych oraz innych wynikających z obowiązujących przepisów prawa.</w:t>
      </w:r>
    </w:p>
    <w:p w14:paraId="5E7530E1"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lastRenderedPageBreak/>
        <w:t>Kategoria przetwarzanych danych:</w:t>
      </w:r>
    </w:p>
    <w:p w14:paraId="50E1149C"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Dane zwykłe obejmujące: imię, nazwisko, zajmowane stanowisko i miejsce pracy, numer służbowego telefonu/faksu, służbowy adres email, a także dane identyfikujące wykonawcę biorącego udział w prowadzonym postępowaniu o udzielenie zamówienia, tj. nazwę wykonawcy, siedzibę i adres wykonawcy, REGON, NIP, PESEL, adres zamieszkania, adres strony internetowej - jeżeli dane te zostały przez wykonawcę podane Szpitalowi Nowowiejskiemu </w:t>
      </w:r>
      <w:r w:rsidRPr="004F211B">
        <w:rPr>
          <w:rFonts w:eastAsia="Times New Roman" w:cstheme="minorHAnsi"/>
          <w:sz w:val="20"/>
          <w:szCs w:val="20"/>
          <w:lang w:eastAsia="pl-PL"/>
        </w:rPr>
        <w:br/>
        <w:t xml:space="preserve">w związku z prowadzonym postępowaniem o udzielenie zamówienia (w szczególności </w:t>
      </w:r>
      <w:r w:rsidRPr="004F211B">
        <w:rPr>
          <w:rFonts w:eastAsia="Times New Roman" w:cstheme="minorHAnsi"/>
          <w:sz w:val="20"/>
          <w:szCs w:val="20"/>
          <w:lang w:eastAsia="pl-PL"/>
        </w:rPr>
        <w:br/>
        <w:t>w formularzu ofertowym, wniosku o dopuszczenie do udziału w postepowaniu, wykazie osób lub innych dokumentach składających się na ofertę).</w:t>
      </w:r>
    </w:p>
    <w:p w14:paraId="65E07B96" w14:textId="77777777" w:rsidR="004F211B" w:rsidRPr="004F211B" w:rsidRDefault="004F211B" w:rsidP="004F211B">
      <w:p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Podstawa prawna przetwarzania danych osobowych: art. 6 ust. 1 lit. b, c, f rozporządzenia.</w:t>
      </w:r>
    </w:p>
    <w:p w14:paraId="6FF21E4E" w14:textId="77777777" w:rsidR="004F211B" w:rsidRPr="004F211B" w:rsidRDefault="004F211B" w:rsidP="004F211B">
      <w:pPr>
        <w:numPr>
          <w:ilvl w:val="0"/>
          <w:numId w:val="6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Odbiorcami danych osobowych będą podmioty:</w:t>
      </w:r>
    </w:p>
    <w:p w14:paraId="368176FF" w14:textId="77777777" w:rsidR="004F211B" w:rsidRPr="004F211B" w:rsidRDefault="004F211B" w:rsidP="004F211B">
      <w:pPr>
        <w:numPr>
          <w:ilvl w:val="0"/>
          <w:numId w:val="6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upoważnione na podstawie decyzji administracyjnych, orzeczeń sądowych, tytułów wykonawczych;</w:t>
      </w:r>
    </w:p>
    <w:p w14:paraId="1FBED467" w14:textId="77777777" w:rsidR="004F211B" w:rsidRPr="004F211B" w:rsidRDefault="004F211B" w:rsidP="004F211B">
      <w:pPr>
        <w:numPr>
          <w:ilvl w:val="0"/>
          <w:numId w:val="6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którym przekazanie danych osobowych następuje na podstawie wniosku lub zgody;</w:t>
      </w:r>
    </w:p>
    <w:p w14:paraId="76E73CFF" w14:textId="77777777" w:rsidR="004F211B" w:rsidRPr="004F211B" w:rsidRDefault="004F211B" w:rsidP="004F211B">
      <w:pPr>
        <w:numPr>
          <w:ilvl w:val="0"/>
          <w:numId w:val="6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którym administrator powierzy przetwarzanie danych osobowych;</w:t>
      </w:r>
    </w:p>
    <w:p w14:paraId="201BEAB7" w14:textId="77777777" w:rsidR="004F211B" w:rsidRPr="004F211B" w:rsidRDefault="004F211B" w:rsidP="004F211B">
      <w:pPr>
        <w:numPr>
          <w:ilvl w:val="0"/>
          <w:numId w:val="63"/>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inne podmioty upoważnione na podstawie przepisów prawa.</w:t>
      </w:r>
    </w:p>
    <w:p w14:paraId="6A082D7E" w14:textId="77777777" w:rsidR="004F211B" w:rsidRPr="004F211B" w:rsidRDefault="004F211B" w:rsidP="004F211B">
      <w:pPr>
        <w:numPr>
          <w:ilvl w:val="0"/>
          <w:numId w:val="6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 xml:space="preserve">Dane osobowe będą przetwarzane przez okres 6 lat od końca roku kalendarzowego, </w:t>
      </w:r>
      <w:r w:rsidRPr="004F211B">
        <w:rPr>
          <w:rFonts w:eastAsia="Times New Roman" w:cstheme="minorHAnsi"/>
          <w:sz w:val="20"/>
          <w:szCs w:val="20"/>
          <w:lang w:eastAsia="pl-PL"/>
        </w:rPr>
        <w:br/>
        <w:t>w którym umowa została wykonana lub postępowanie o udzielenie zamówienia zostało zakończone bez zawarcia umowy, chyba że niezbędny będzie dłuższy okres przetwarzania np.: z uwagi na obowiązki archiwizacyjne, dochodzenie roszczeń lub inny obowiązek wymagany przez przepisy prawa powszechnie obowiązującego.</w:t>
      </w:r>
    </w:p>
    <w:p w14:paraId="56C631C2" w14:textId="77777777" w:rsidR="004F211B" w:rsidRPr="004F211B" w:rsidRDefault="004F211B" w:rsidP="004F211B">
      <w:pPr>
        <w:numPr>
          <w:ilvl w:val="0"/>
          <w:numId w:val="60"/>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Osoba, od której zbierane są jej dane osobowe ma prawo do:</w:t>
      </w:r>
    </w:p>
    <w:p w14:paraId="0C6FCA67" w14:textId="77777777" w:rsidR="004F211B" w:rsidRPr="004F211B" w:rsidRDefault="004F211B" w:rsidP="004F211B">
      <w:pPr>
        <w:numPr>
          <w:ilvl w:val="0"/>
          <w:numId w:val="6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dostępu do swoich danych osobowych</w:t>
      </w:r>
      <w:r w:rsidRPr="004F211B">
        <w:rPr>
          <w:rFonts w:eastAsia="Times New Roman" w:cstheme="minorHAnsi"/>
          <w:sz w:val="20"/>
          <w:szCs w:val="20"/>
          <w:vertAlign w:val="superscript"/>
          <w:lang w:eastAsia="pl-PL"/>
        </w:rPr>
        <w:footnoteReference w:id="1"/>
      </w:r>
      <w:r w:rsidRPr="004F211B">
        <w:rPr>
          <w:rFonts w:eastAsia="Times New Roman" w:cstheme="minorHAnsi"/>
          <w:sz w:val="20"/>
          <w:szCs w:val="20"/>
          <w:lang w:eastAsia="pl-PL"/>
        </w:rPr>
        <w:t>;</w:t>
      </w:r>
    </w:p>
    <w:p w14:paraId="37B48C9D" w14:textId="77777777" w:rsidR="004F211B" w:rsidRPr="004F211B" w:rsidRDefault="004F211B" w:rsidP="004F211B">
      <w:pPr>
        <w:numPr>
          <w:ilvl w:val="0"/>
          <w:numId w:val="64"/>
        </w:numPr>
        <w:spacing w:after="0" w:line="360" w:lineRule="auto"/>
        <w:jc w:val="both"/>
        <w:rPr>
          <w:rFonts w:eastAsia="Times New Roman" w:cstheme="minorHAnsi"/>
          <w:sz w:val="20"/>
          <w:szCs w:val="20"/>
          <w:lang w:eastAsia="pl-PL"/>
        </w:rPr>
      </w:pPr>
      <w:r w:rsidRPr="004F211B">
        <w:rPr>
          <w:rFonts w:eastAsia="Times New Roman" w:cstheme="minorHAnsi"/>
          <w:sz w:val="20"/>
          <w:szCs w:val="20"/>
          <w:lang w:eastAsia="pl-PL"/>
        </w:rPr>
        <w:t>sprostowania swoich danych osobowych;</w:t>
      </w:r>
    </w:p>
    <w:p w14:paraId="4153C49A" w14:textId="101E2A31" w:rsidR="004F211B" w:rsidRDefault="004F211B">
      <w:pPr>
        <w:spacing w:after="0" w:line="360" w:lineRule="auto"/>
        <w:ind w:left="1125"/>
        <w:jc w:val="both"/>
        <w:rPr>
          <w:rFonts w:eastAsia="Times New Roman" w:cstheme="minorHAnsi"/>
          <w:sz w:val="20"/>
          <w:szCs w:val="20"/>
          <w:lang w:eastAsia="pl-PL"/>
        </w:rPr>
      </w:pPr>
      <w:r w:rsidRPr="004F211B">
        <w:rPr>
          <w:rFonts w:eastAsia="Times New Roman" w:cstheme="minorHAnsi"/>
          <w:sz w:val="20"/>
          <w:szCs w:val="20"/>
          <w:lang w:eastAsia="pl-PL"/>
        </w:rPr>
        <w:t>usunięcia swoich danych osobowych;</w:t>
      </w:r>
    </w:p>
    <w:p w14:paraId="58168310" w14:textId="35437BB0" w:rsidR="00120FE1" w:rsidRPr="000574C0" w:rsidRDefault="00120FE1" w:rsidP="00B828B4">
      <w:pPr>
        <w:tabs>
          <w:tab w:val="left" w:pos="0"/>
        </w:tabs>
        <w:spacing w:line="360" w:lineRule="auto"/>
        <w:jc w:val="both"/>
        <w:rPr>
          <w:rFonts w:cstheme="minorHAnsi"/>
          <w:sz w:val="24"/>
          <w:szCs w:val="24"/>
        </w:rPr>
      </w:pPr>
    </w:p>
    <w:sectPr w:rsidR="00120FE1" w:rsidRPr="000574C0" w:rsidSect="00D923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F343" w14:textId="77777777" w:rsidR="0092733E" w:rsidRDefault="0092733E" w:rsidP="00CA70CA">
      <w:pPr>
        <w:spacing w:after="0" w:line="240" w:lineRule="auto"/>
      </w:pPr>
      <w:r>
        <w:separator/>
      </w:r>
    </w:p>
  </w:endnote>
  <w:endnote w:type="continuationSeparator" w:id="0">
    <w:p w14:paraId="6C540DF0" w14:textId="77777777" w:rsidR="0092733E" w:rsidRDefault="0092733E" w:rsidP="00CA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G Mincho Light J">
    <w:altName w:val="Calibri"/>
    <w:charset w:val="00"/>
    <w:family w:val="auto"/>
    <w:pitch w:val="variable"/>
  </w:font>
  <w:font w:name="TimesNewRoman, ''''Arial Unicod">
    <w:charset w:val="00"/>
    <w:family w:val="auto"/>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41B61" w14:textId="77777777" w:rsidR="0092733E" w:rsidRDefault="0092733E" w:rsidP="00CA70CA">
      <w:pPr>
        <w:spacing w:after="0" w:line="240" w:lineRule="auto"/>
      </w:pPr>
      <w:r>
        <w:separator/>
      </w:r>
    </w:p>
  </w:footnote>
  <w:footnote w:type="continuationSeparator" w:id="0">
    <w:p w14:paraId="759AE850" w14:textId="77777777" w:rsidR="0092733E" w:rsidRDefault="0092733E" w:rsidP="00CA70CA">
      <w:pPr>
        <w:spacing w:after="0" w:line="240" w:lineRule="auto"/>
      </w:pPr>
      <w:r>
        <w:continuationSeparator/>
      </w:r>
    </w:p>
  </w:footnote>
  <w:footnote w:id="1">
    <w:p w14:paraId="56DD9069" w14:textId="2CA74367" w:rsidR="004F211B" w:rsidRDefault="004F211B" w:rsidP="004F211B">
      <w:pPr>
        <w:pStyle w:val="Tekstprzypisudolneg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9A9A9006"/>
    <w:name w:val="WW8Num2"/>
    <w:lvl w:ilvl="0">
      <w:start w:val="1"/>
      <w:numFmt w:val="decimal"/>
      <w:lvlText w:val="%1."/>
      <w:lvlJc w:val="left"/>
      <w:pPr>
        <w:tabs>
          <w:tab w:val="num" w:pos="1250"/>
        </w:tabs>
        <w:ind w:left="720" w:hanging="360"/>
      </w:pPr>
      <w:rPr>
        <w:b w:val="0"/>
        <w:bCs/>
      </w:rPr>
    </w:lvl>
  </w:abstractNum>
  <w:abstractNum w:abstractNumId="1" w15:restartNumberingAfterBreak="0">
    <w:nsid w:val="00000004"/>
    <w:multiLevelType w:val="multilevel"/>
    <w:tmpl w:val="B02ACBAC"/>
    <w:name w:val="WW8Num4"/>
    <w:lvl w:ilvl="0">
      <w:start w:val="1"/>
      <w:numFmt w:val="decimal"/>
      <w:lvlText w:val="%1."/>
      <w:lvlJc w:val="left"/>
      <w:pPr>
        <w:tabs>
          <w:tab w:val="num" w:pos="0"/>
        </w:tabs>
        <w:ind w:left="720" w:hanging="360"/>
      </w:pPr>
      <w:rPr>
        <w:rFonts w:asciiTheme="minorHAnsi" w:eastAsia="Calibri" w:hAnsiTheme="minorHAnsi" w:cstheme="minorHAnsi" w:hint="default"/>
        <w:b w:val="0"/>
        <w:bCs/>
        <w:color w:val="auto"/>
        <w:sz w:val="22"/>
        <w:szCs w:val="24"/>
      </w:rPr>
    </w:lvl>
    <w:lvl w:ilvl="1">
      <w:start w:val="1"/>
      <w:numFmt w:val="lowerLetter"/>
      <w:lvlText w:val="%2."/>
      <w:lvlJc w:val="left"/>
      <w:pPr>
        <w:tabs>
          <w:tab w:val="num" w:pos="0"/>
        </w:tabs>
        <w:ind w:left="1440" w:hanging="360"/>
      </w:pPr>
      <w:rPr>
        <w:rFonts w:ascii="Symbol" w:eastAsia="Times New Roman" w:hAnsi="Symbol" w:cs="Symbol"/>
        <w:color w:val="auto"/>
        <w:szCs w:val="24"/>
      </w:rPr>
    </w:lvl>
    <w:lvl w:ilvl="2">
      <w:start w:val="1"/>
      <w:numFmt w:val="lowerRoman"/>
      <w:lvlText w:val="%1.%2.%3."/>
      <w:lvlJc w:val="right"/>
      <w:pPr>
        <w:tabs>
          <w:tab w:val="num" w:pos="0"/>
        </w:tabs>
        <w:ind w:left="2160" w:hanging="180"/>
      </w:pPr>
      <w:rPr>
        <w:rFonts w:ascii="Sylfaen" w:hAnsi="Sylfaen" w:cs="Times New Roman"/>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080" w:hanging="360"/>
      </w:pPr>
      <w:rPr>
        <w:rFonts w:cs="Mangal"/>
        <w:color w:val="auto"/>
        <w:szCs w:val="24"/>
        <w:lang w:val="en-US"/>
      </w:rPr>
    </w:lvl>
    <w:lvl w:ilvl="1">
      <w:start w:val="1"/>
      <w:numFmt w:val="lowerLetter"/>
      <w:lvlText w:val="%2."/>
      <w:lvlJc w:val="left"/>
      <w:pPr>
        <w:tabs>
          <w:tab w:val="num" w:pos="0"/>
        </w:tabs>
        <w:ind w:left="1800" w:hanging="360"/>
      </w:pPr>
      <w:rPr>
        <w:rFonts w:ascii="Symbol" w:hAnsi="Symbol" w:cs="Symbol"/>
      </w:r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rPr>
        <w:rFonts w:ascii="Courier New" w:hAnsi="Courier New" w:cs="Courier New"/>
      </w:rPr>
    </w:lvl>
    <w:lvl w:ilvl="5">
      <w:start w:val="1"/>
      <w:numFmt w:val="lowerRoman"/>
      <w:lvlText w:val="%1.%2.%3.%4.%5.%6."/>
      <w:lvlJc w:val="right"/>
      <w:pPr>
        <w:tabs>
          <w:tab w:val="num" w:pos="0"/>
        </w:tabs>
        <w:ind w:left="4680" w:hanging="180"/>
      </w:pPr>
      <w:rPr>
        <w:rFonts w:ascii="Wingdings" w:hAnsi="Wingdings" w:cs="Wingdings"/>
      </w:r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3" w15:restartNumberingAfterBreak="0">
    <w:nsid w:val="00000006"/>
    <w:multiLevelType w:val="multilevel"/>
    <w:tmpl w:val="7ABAA224"/>
    <w:name w:val="WW8Num6"/>
    <w:lvl w:ilvl="0">
      <w:start w:val="1"/>
      <w:numFmt w:val="decimal"/>
      <w:lvlText w:val="%1."/>
      <w:lvlJc w:val="left"/>
      <w:pPr>
        <w:tabs>
          <w:tab w:val="num" w:pos="0"/>
        </w:tabs>
        <w:ind w:left="720" w:hanging="360"/>
      </w:pPr>
      <w:rPr>
        <w:rFonts w:asciiTheme="minorHAnsi" w:eastAsia="Calibri" w:hAnsiTheme="minorHAnsi" w:cstheme="minorHAnsi" w:hint="default"/>
        <w:b w:val="0"/>
        <w:bCs w:val="0"/>
        <w:color w:val="auto"/>
        <w:sz w:val="22"/>
        <w:szCs w:val="24"/>
      </w:rPr>
    </w:lvl>
    <w:lvl w:ilvl="1">
      <w:start w:val="1"/>
      <w:numFmt w:val="lowerLetter"/>
      <w:lvlText w:val="%2."/>
      <w:lvlJc w:val="left"/>
      <w:pPr>
        <w:tabs>
          <w:tab w:val="num" w:pos="0"/>
        </w:tabs>
        <w:ind w:left="1440" w:hanging="360"/>
      </w:pPr>
      <w:rPr>
        <w:rFonts w:ascii="Symbol" w:hAnsi="Symbol" w:cs="Times New Roman"/>
        <w:color w:val="auto"/>
        <w:sz w:val="24"/>
        <w:szCs w:val="24"/>
      </w:rPr>
    </w:lvl>
    <w:lvl w:ilvl="2">
      <w:start w:val="1"/>
      <w:numFmt w:val="lowerRoman"/>
      <w:lvlText w:val="%1.%2.%3."/>
      <w:lvlJc w:val="right"/>
      <w:pPr>
        <w:tabs>
          <w:tab w:val="num" w:pos="0"/>
        </w:tabs>
        <w:ind w:left="2160" w:hanging="180"/>
      </w:pPr>
      <w:rPr>
        <w:rFonts w:cs="Times New Roman"/>
        <w:color w:val="auto"/>
        <w:sz w:val="24"/>
        <w:szCs w:val="24"/>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1080" w:hanging="360"/>
      </w:pPr>
      <w:rPr>
        <w:rFonts w:cs="Times New Roman"/>
        <w:color w:val="auto"/>
        <w:sz w:val="22"/>
        <w:szCs w:val="22"/>
      </w:rPr>
    </w:lvl>
    <w:lvl w:ilvl="1">
      <w:start w:val="3"/>
      <w:numFmt w:val="decimal"/>
      <w:lvlText w:val="%2."/>
      <w:lvlJc w:val="left"/>
      <w:pPr>
        <w:tabs>
          <w:tab w:val="num" w:pos="0"/>
        </w:tabs>
        <w:ind w:left="1800" w:hanging="360"/>
      </w:pPr>
      <w:rPr>
        <w:rFonts w:ascii="Times New Roman" w:hAnsi="Times New Roman" w:cs="Times New Roman"/>
        <w:bCs/>
        <w:color w:val="auto"/>
        <w:szCs w:val="24"/>
      </w:rPr>
    </w:lvl>
    <w:lvl w:ilvl="2">
      <w:start w:val="1"/>
      <w:numFmt w:val="decimal"/>
      <w:lvlText w:val="%1.%2.%3."/>
      <w:lvlJc w:val="left"/>
      <w:pPr>
        <w:tabs>
          <w:tab w:val="num" w:pos="0"/>
        </w:tabs>
        <w:ind w:left="2520" w:hanging="360"/>
      </w:pPr>
      <w:rPr>
        <w:rFonts w:cs="Times New Roman"/>
        <w:color w:val="auto"/>
        <w:sz w:val="22"/>
        <w:szCs w:val="22"/>
      </w:rPr>
    </w:lvl>
    <w:lvl w:ilvl="3">
      <w:start w:val="1"/>
      <w:numFmt w:val="decimal"/>
      <w:lvlText w:val="%1.%2.%3.%4."/>
      <w:lvlJc w:val="left"/>
      <w:pPr>
        <w:tabs>
          <w:tab w:val="num" w:pos="0"/>
        </w:tabs>
        <w:ind w:left="3240" w:hanging="360"/>
      </w:pPr>
    </w:lvl>
    <w:lvl w:ilvl="4">
      <w:start w:val="1"/>
      <w:numFmt w:val="decimal"/>
      <w:lvlText w:val="%1.%2.%3.%4.%5."/>
      <w:lvlJc w:val="left"/>
      <w:pPr>
        <w:tabs>
          <w:tab w:val="num" w:pos="0"/>
        </w:tabs>
        <w:ind w:left="3960" w:hanging="360"/>
      </w:pPr>
    </w:lvl>
    <w:lvl w:ilvl="5">
      <w:start w:val="1"/>
      <w:numFmt w:val="decimal"/>
      <w:lvlText w:val="%1.%2.%3.%4.%5.%6."/>
      <w:lvlJc w:val="left"/>
      <w:pPr>
        <w:tabs>
          <w:tab w:val="num" w:pos="0"/>
        </w:tabs>
        <w:ind w:left="4680" w:hanging="360"/>
      </w:pPr>
    </w:lvl>
    <w:lvl w:ilvl="6">
      <w:start w:val="1"/>
      <w:numFmt w:val="decimal"/>
      <w:lvlText w:val="%1.%2.%3.%4.%5.%6.%7."/>
      <w:lvlJc w:val="left"/>
      <w:pPr>
        <w:tabs>
          <w:tab w:val="num" w:pos="0"/>
        </w:tabs>
        <w:ind w:left="5400" w:hanging="360"/>
      </w:pPr>
    </w:lvl>
    <w:lvl w:ilvl="7">
      <w:start w:val="1"/>
      <w:numFmt w:val="decimal"/>
      <w:lvlText w:val="%1.%2.%3.%4.%5.%6.%7.%8."/>
      <w:lvlJc w:val="left"/>
      <w:pPr>
        <w:tabs>
          <w:tab w:val="num" w:pos="0"/>
        </w:tabs>
        <w:ind w:left="6120" w:hanging="360"/>
      </w:pPr>
    </w:lvl>
    <w:lvl w:ilvl="8">
      <w:start w:val="1"/>
      <w:numFmt w:val="decimal"/>
      <w:lvlText w:val="%1.%2.%3.%4.%5.%6.%7.%8.%9."/>
      <w:lvlJc w:val="left"/>
      <w:pPr>
        <w:tabs>
          <w:tab w:val="num" w:pos="0"/>
        </w:tabs>
        <w:ind w:left="6840" w:hanging="360"/>
      </w:pPr>
    </w:lvl>
  </w:abstractNum>
  <w:abstractNum w:abstractNumId="5" w15:restartNumberingAfterBreak="0">
    <w:nsid w:val="00000008"/>
    <w:multiLevelType w:val="multilevel"/>
    <w:tmpl w:val="11B2177E"/>
    <w:name w:val="WW8Num8"/>
    <w:lvl w:ilvl="0">
      <w:start w:val="1"/>
      <w:numFmt w:val="decimal"/>
      <w:lvlText w:val="%1."/>
      <w:lvlJc w:val="left"/>
      <w:pPr>
        <w:tabs>
          <w:tab w:val="num" w:pos="0"/>
        </w:tabs>
        <w:ind w:left="720" w:hanging="360"/>
      </w:pPr>
      <w:rPr>
        <w:rFonts w:hint="default"/>
        <w:b w:val="0"/>
        <w:bCs/>
        <w:color w:val="auto"/>
        <w:sz w:val="22"/>
        <w:szCs w:val="22"/>
        <w:lang w:val="hi-I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9"/>
    <w:multiLevelType w:val="singleLevel"/>
    <w:tmpl w:val="0415000F"/>
    <w:styleLink w:val="WW8Num3912"/>
    <w:lvl w:ilvl="0">
      <w:start w:val="1"/>
      <w:numFmt w:val="decimal"/>
      <w:lvlText w:val="%1."/>
      <w:lvlJc w:val="left"/>
      <w:pPr>
        <w:ind w:left="420" w:hanging="360"/>
      </w:pPr>
      <w:rPr>
        <w:rFonts w:hint="default"/>
        <w:b w:val="0"/>
        <w:bCs/>
        <w:strike w:val="0"/>
        <w:dstrike w:val="0"/>
        <w:szCs w:val="24"/>
      </w:rPr>
    </w:lvl>
  </w:abstractNum>
  <w:abstractNum w:abstractNumId="7" w15:restartNumberingAfterBreak="0">
    <w:nsid w:val="0000000A"/>
    <w:multiLevelType w:val="multilevel"/>
    <w:tmpl w:val="71425E16"/>
    <w:name w:val="WW8Num10"/>
    <w:lvl w:ilvl="0">
      <w:start w:val="3"/>
      <w:numFmt w:val="decimal"/>
      <w:lvlText w:val="%1."/>
      <w:lvlJc w:val="left"/>
      <w:pPr>
        <w:tabs>
          <w:tab w:val="num" w:pos="720"/>
        </w:tabs>
        <w:ind w:left="720" w:hanging="360"/>
      </w:pPr>
      <w:rPr>
        <w:rFonts w:ascii="Times New Roman" w:eastAsia="Times New Roman" w:hAnsi="Times New Roman" w:cs="Times New Roman" w:hint="default"/>
        <w:b/>
        <w:strike w:val="0"/>
        <w:color w:val="000000"/>
        <w:spacing w:val="-4"/>
        <w:sz w:val="24"/>
        <w:szCs w:val="24"/>
        <w:lang w:val="hi-IN"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eastAsia="Times New Roman" w:cs="Times New Roman"/>
        <w:bCs/>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5"/>
    <w:multiLevelType w:val="multilevel"/>
    <w:tmpl w:val="821025AA"/>
    <w:name w:val="WW8Num21"/>
    <w:lvl w:ilvl="0">
      <w:start w:val="1"/>
      <w:numFmt w:val="decimal"/>
      <w:lvlText w:val="%1."/>
      <w:lvlJc w:val="left"/>
      <w:pPr>
        <w:tabs>
          <w:tab w:val="num" w:pos="775"/>
        </w:tabs>
        <w:ind w:left="775" w:hanging="360"/>
      </w:pPr>
      <w:rPr>
        <w:rFonts w:asciiTheme="minorHAnsi" w:eastAsia="Times New Roman" w:hAnsiTheme="minorHAnsi" w:cstheme="minorHAnsi" w:hint="default"/>
        <w:b w:val="0"/>
        <w:bCs/>
        <w:color w:val="auto"/>
        <w:spacing w:val="-4"/>
        <w:sz w:val="22"/>
        <w:szCs w:val="22"/>
        <w:lang w:eastAsia="pl-PL" w:bidi="pl-PL"/>
      </w:rPr>
    </w:lvl>
    <w:lvl w:ilvl="1">
      <w:start w:val="1"/>
      <w:numFmt w:val="decimal"/>
      <w:lvlText w:val="%2."/>
      <w:lvlJc w:val="left"/>
      <w:pPr>
        <w:tabs>
          <w:tab w:val="num" w:pos="1135"/>
        </w:tabs>
        <w:ind w:left="1135" w:hanging="360"/>
      </w:pPr>
      <w:rPr>
        <w:rFonts w:ascii="Times New Roman" w:eastAsia="Times New Roman" w:hAnsi="Times New Roman" w:cs="Times New Roman"/>
      </w:rPr>
    </w:lvl>
    <w:lvl w:ilvl="2">
      <w:start w:val="1"/>
      <w:numFmt w:val="decimal"/>
      <w:lvlText w:val="%3."/>
      <w:lvlJc w:val="left"/>
      <w:pPr>
        <w:tabs>
          <w:tab w:val="num" w:pos="1495"/>
        </w:tabs>
        <w:ind w:left="1495" w:hanging="360"/>
      </w:pPr>
    </w:lvl>
    <w:lvl w:ilvl="3">
      <w:start w:val="1"/>
      <w:numFmt w:val="decimal"/>
      <w:lvlText w:val="%4."/>
      <w:lvlJc w:val="left"/>
      <w:pPr>
        <w:tabs>
          <w:tab w:val="num" w:pos="1855"/>
        </w:tabs>
        <w:ind w:left="1855" w:hanging="360"/>
      </w:pPr>
    </w:lvl>
    <w:lvl w:ilvl="4">
      <w:start w:val="1"/>
      <w:numFmt w:val="decimal"/>
      <w:lvlText w:val="%5."/>
      <w:lvlJc w:val="left"/>
      <w:pPr>
        <w:tabs>
          <w:tab w:val="num" w:pos="2215"/>
        </w:tabs>
        <w:ind w:left="2215" w:hanging="360"/>
      </w:pPr>
    </w:lvl>
    <w:lvl w:ilvl="5">
      <w:start w:val="1"/>
      <w:numFmt w:val="decimal"/>
      <w:lvlText w:val="%6."/>
      <w:lvlJc w:val="left"/>
      <w:pPr>
        <w:tabs>
          <w:tab w:val="num" w:pos="2575"/>
        </w:tabs>
        <w:ind w:left="2575" w:hanging="360"/>
      </w:pPr>
    </w:lvl>
    <w:lvl w:ilvl="6">
      <w:start w:val="1"/>
      <w:numFmt w:val="decimal"/>
      <w:lvlText w:val="%7."/>
      <w:lvlJc w:val="left"/>
      <w:pPr>
        <w:tabs>
          <w:tab w:val="num" w:pos="2935"/>
        </w:tabs>
        <w:ind w:left="2935" w:hanging="360"/>
      </w:pPr>
    </w:lvl>
    <w:lvl w:ilvl="7">
      <w:start w:val="1"/>
      <w:numFmt w:val="decimal"/>
      <w:lvlText w:val="%8."/>
      <w:lvlJc w:val="left"/>
      <w:pPr>
        <w:tabs>
          <w:tab w:val="num" w:pos="3295"/>
        </w:tabs>
        <w:ind w:left="3295" w:hanging="360"/>
      </w:pPr>
    </w:lvl>
    <w:lvl w:ilvl="8">
      <w:start w:val="1"/>
      <w:numFmt w:val="decimal"/>
      <w:lvlText w:val="%9."/>
      <w:lvlJc w:val="left"/>
      <w:pPr>
        <w:tabs>
          <w:tab w:val="num" w:pos="3655"/>
        </w:tabs>
        <w:ind w:left="3655" w:hanging="360"/>
      </w:pPr>
    </w:lvl>
  </w:abstractNum>
  <w:abstractNum w:abstractNumId="10" w15:restartNumberingAfterBreak="0">
    <w:nsid w:val="00000016"/>
    <w:multiLevelType w:val="multilevel"/>
    <w:tmpl w:val="AA26184E"/>
    <w:name w:val="WW8Num22"/>
    <w:lvl w:ilvl="0">
      <w:start w:val="3"/>
      <w:numFmt w:val="decimal"/>
      <w:lvlText w:val="%1."/>
      <w:lvlJc w:val="left"/>
      <w:pPr>
        <w:tabs>
          <w:tab w:val="num" w:pos="720"/>
        </w:tabs>
        <w:ind w:left="720" w:hanging="360"/>
      </w:pPr>
      <w:rPr>
        <w:rFonts w:ascii="Times New Roman" w:eastAsia="Mangal" w:hAnsi="Times New Roman" w:cs="Times New Roman" w:hint="default"/>
        <w:b w:val="0"/>
        <w:bCs w:val="0"/>
        <w:i w:val="0"/>
        <w:iCs/>
        <w:spacing w:val="-4"/>
        <w:sz w:val="22"/>
        <w:szCs w:val="24"/>
        <w:lang w:val="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multilevel"/>
    <w:tmpl w:val="7EE2045E"/>
    <w:name w:val="WW8Num25"/>
    <w:lvl w:ilvl="0">
      <w:start w:val="1"/>
      <w:numFmt w:val="decimal"/>
      <w:lvlText w:val="%1."/>
      <w:lvlJc w:val="left"/>
      <w:pPr>
        <w:tabs>
          <w:tab w:val="num" w:pos="720"/>
        </w:tabs>
        <w:ind w:left="720" w:hanging="360"/>
      </w:pPr>
      <w:rPr>
        <w:b w:val="0"/>
        <w:bCs w:val="0"/>
        <w:i w:val="0"/>
        <w:iCs/>
        <w:spacing w:val="-4"/>
        <w:sz w:val="22"/>
        <w:szCs w:val="22"/>
        <w:lang w:val="hi-IN"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8B70573"/>
    <w:multiLevelType w:val="hybridMultilevel"/>
    <w:tmpl w:val="6D34F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F3005"/>
    <w:multiLevelType w:val="hybridMultilevel"/>
    <w:tmpl w:val="C7CEB43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4"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3D62C8E"/>
    <w:multiLevelType w:val="multilevel"/>
    <w:tmpl w:val="DA2A37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6C248C9"/>
    <w:multiLevelType w:val="hybridMultilevel"/>
    <w:tmpl w:val="82407192"/>
    <w:lvl w:ilvl="0" w:tplc="8B5A8AB0">
      <w:start w:val="1"/>
      <w:numFmt w:val="upperRoman"/>
      <w:lvlText w:val="%1."/>
      <w:lvlJc w:val="left"/>
      <w:pPr>
        <w:ind w:left="1146" w:hanging="720"/>
      </w:pPr>
      <w:rPr>
        <w:rFonts w:hint="default"/>
        <w:b/>
        <w:u w:val="singl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D370E4A"/>
    <w:multiLevelType w:val="hybridMultilevel"/>
    <w:tmpl w:val="BA5255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194E09"/>
    <w:multiLevelType w:val="multilevel"/>
    <w:tmpl w:val="C8BC4D6A"/>
    <w:lvl w:ilvl="0">
      <w:start w:val="1"/>
      <w:numFmt w:val="decimal"/>
      <w:lvlText w:val="%1."/>
      <w:lvlJc w:val="left"/>
      <w:pPr>
        <w:ind w:left="1068" w:hanging="360"/>
      </w:pPr>
      <w:rPr>
        <w:rFonts w:cs="Times New Roman"/>
        <w:b w:val="0"/>
      </w:rPr>
    </w:lvl>
    <w:lvl w:ilvl="1">
      <w:start w:val="1"/>
      <w:numFmt w:val="decimal"/>
      <w:lvlText w:val="%2)"/>
      <w:lvlJc w:val="left"/>
      <w:pPr>
        <w:ind w:left="1455" w:hanging="375"/>
      </w:pPr>
      <w:rPr>
        <w:rFonts w:ascii="Cambria" w:eastAsia="HG Mincho Light J" w:hAnsi="Cambria"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6860FCD"/>
    <w:multiLevelType w:val="multilevel"/>
    <w:tmpl w:val="C5EEDB56"/>
    <w:styleLink w:val="WWNum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0" w15:restartNumberingAfterBreak="0">
    <w:nsid w:val="271B7F5B"/>
    <w:multiLevelType w:val="multilevel"/>
    <w:tmpl w:val="33909306"/>
    <w:lvl w:ilvl="0">
      <w:start w:val="1"/>
      <w:numFmt w:val="decimal"/>
      <w:lvlText w:val="%1."/>
      <w:lvlJc w:val="left"/>
      <w:pPr>
        <w:ind w:left="765" w:hanging="360"/>
      </w:pPr>
      <w:rPr>
        <w:b w:val="0"/>
        <w:bCs/>
        <w:color w:val="00000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769"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1" w15:restartNumberingAfterBreak="0">
    <w:nsid w:val="2863264E"/>
    <w:multiLevelType w:val="multilevel"/>
    <w:tmpl w:val="6068DD7A"/>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22" w15:restartNumberingAfterBreak="0">
    <w:nsid w:val="2A4379C4"/>
    <w:multiLevelType w:val="multilevel"/>
    <w:tmpl w:val="6B122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E813D50"/>
    <w:multiLevelType w:val="multilevel"/>
    <w:tmpl w:val="EC1EB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F4348EB"/>
    <w:multiLevelType w:val="hybridMultilevel"/>
    <w:tmpl w:val="5FBA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E55CA"/>
    <w:multiLevelType w:val="multilevel"/>
    <w:tmpl w:val="B6E4F31C"/>
    <w:styleLink w:val="WWNum3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7" w15:restartNumberingAfterBreak="0">
    <w:nsid w:val="33B90859"/>
    <w:multiLevelType w:val="multilevel"/>
    <w:tmpl w:val="D1B8293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34D50A91"/>
    <w:multiLevelType w:val="multilevel"/>
    <w:tmpl w:val="1F9C0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A337E6A"/>
    <w:multiLevelType w:val="multilevel"/>
    <w:tmpl w:val="29528246"/>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0" w15:restartNumberingAfterBreak="0">
    <w:nsid w:val="3DC609B7"/>
    <w:multiLevelType w:val="multilevel"/>
    <w:tmpl w:val="AE884BE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E4A6098"/>
    <w:multiLevelType w:val="hybridMultilevel"/>
    <w:tmpl w:val="B2F852C4"/>
    <w:lvl w:ilvl="0" w:tplc="D4E614E4">
      <w:start w:val="1"/>
      <w:numFmt w:val="upperRoman"/>
      <w:lvlText w:val="%1."/>
      <w:lvlJc w:val="left"/>
      <w:pPr>
        <w:ind w:left="1080" w:hanging="720"/>
      </w:pPr>
    </w:lvl>
    <w:lvl w:ilvl="1" w:tplc="B79416FE">
      <w:start w:val="1"/>
      <w:numFmt w:val="decimal"/>
      <w:lvlText w:val="%2)"/>
      <w:lvlJc w:val="left"/>
      <w:pPr>
        <w:ind w:left="1440" w:hanging="360"/>
      </w:pPr>
      <w:rPr>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14B2CDC"/>
    <w:multiLevelType w:val="multilevel"/>
    <w:tmpl w:val="8C1229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3717755"/>
    <w:multiLevelType w:val="multilevel"/>
    <w:tmpl w:val="99A4B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8048A9"/>
    <w:multiLevelType w:val="multilevel"/>
    <w:tmpl w:val="97CE54A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5" w15:restartNumberingAfterBreak="0">
    <w:nsid w:val="43DF0E93"/>
    <w:multiLevelType w:val="multilevel"/>
    <w:tmpl w:val="9B3CD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4BF0CA2"/>
    <w:multiLevelType w:val="multilevel"/>
    <w:tmpl w:val="A4D89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69"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561569"/>
    <w:multiLevelType w:val="multilevel"/>
    <w:tmpl w:val="3E78061C"/>
    <w:styleLink w:val="WW8Num8"/>
    <w:lvl w:ilvl="0">
      <w:start w:val="1"/>
      <w:numFmt w:val="decimal"/>
      <w:lvlText w:val="%1."/>
      <w:lvlJc w:val="left"/>
      <w:pPr>
        <w:ind w:left="720" w:hanging="360"/>
      </w:pPr>
      <w:rPr>
        <w:rFonts w:ascii="Times New Roman" w:eastAsia="TimesNewRoman, ''''Arial Unicod" w:hAnsi="Times New Roman" w:cs="Times New Roman"/>
        <w:bCs/>
        <w:strike w:val="0"/>
        <w:dstrike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C732C6C"/>
    <w:multiLevelType w:val="multilevel"/>
    <w:tmpl w:val="E7843E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A73D08"/>
    <w:multiLevelType w:val="multilevel"/>
    <w:tmpl w:val="18782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B32961"/>
    <w:multiLevelType w:val="hybridMultilevel"/>
    <w:tmpl w:val="BC627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9149CC"/>
    <w:multiLevelType w:val="multilevel"/>
    <w:tmpl w:val="C7D02BA2"/>
    <w:styleLink w:val="WWNum3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2" w15:restartNumberingAfterBreak="0">
    <w:nsid w:val="54FA414E"/>
    <w:multiLevelType w:val="multilevel"/>
    <w:tmpl w:val="2A6CFDF4"/>
    <w:lvl w:ilvl="0">
      <w:start w:val="1"/>
      <w:numFmt w:val="decimal"/>
      <w:lvlText w:val="%1)"/>
      <w:lvlJc w:val="left"/>
      <w:pPr>
        <w:ind w:left="816" w:hanging="816"/>
      </w:pPr>
    </w:lvl>
    <w:lvl w:ilvl="1">
      <w:start w:val="3"/>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1D5A31"/>
    <w:multiLevelType w:val="multilevel"/>
    <w:tmpl w:val="9F4EE05A"/>
    <w:styleLink w:val="WW8Num4"/>
    <w:lvl w:ilvl="0">
      <w:start w:val="1"/>
      <w:numFmt w:val="decimal"/>
      <w:pStyle w:val="paragraf"/>
      <w:lvlText w:val="%1."/>
      <w:lvlJc w:val="left"/>
      <w:pPr>
        <w:ind w:left="360" w:hanging="360"/>
      </w:pPr>
      <w:rPr>
        <w:rFonts w:cs="Times New Roman"/>
      </w:rPr>
    </w:lvl>
    <w:lvl w:ilvl="1">
      <w:numFmt w:val="bullet"/>
      <w:lvlText w:val=""/>
      <w:lvlJc w:val="left"/>
      <w:pPr>
        <w:ind w:left="1500" w:hanging="360"/>
      </w:pPr>
      <w:rPr>
        <w:rFonts w:ascii="Symbol" w:hAnsi="Symbol" w:cs="Symbol"/>
      </w:rPr>
    </w:lvl>
    <w:lvl w:ilvl="2">
      <w:start w:val="1"/>
      <w:numFmt w:val="lowerRoman"/>
      <w:lvlText w:val="%3."/>
      <w:lvlJc w:val="lef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lef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left"/>
      <w:pPr>
        <w:ind w:left="6540" w:hanging="180"/>
      </w:pPr>
      <w:rPr>
        <w:rFonts w:cs="Times New Roman"/>
      </w:rPr>
    </w:lvl>
  </w:abstractNum>
  <w:abstractNum w:abstractNumId="44" w15:restartNumberingAfterBreak="0">
    <w:nsid w:val="5B285D13"/>
    <w:multiLevelType w:val="hybridMultilevel"/>
    <w:tmpl w:val="EDFA520E"/>
    <w:lvl w:ilvl="0" w:tplc="F4E6DB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170933"/>
    <w:multiLevelType w:val="multilevel"/>
    <w:tmpl w:val="55807A62"/>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46" w15:restartNumberingAfterBreak="0">
    <w:nsid w:val="602F29C0"/>
    <w:multiLevelType w:val="multilevel"/>
    <w:tmpl w:val="3D624D28"/>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67033342"/>
    <w:multiLevelType w:val="hybridMultilevel"/>
    <w:tmpl w:val="5900D99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68850C79"/>
    <w:multiLevelType w:val="multilevel"/>
    <w:tmpl w:val="4F947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263191"/>
    <w:multiLevelType w:val="multilevel"/>
    <w:tmpl w:val="694C15D2"/>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50" w15:restartNumberingAfterBreak="0">
    <w:nsid w:val="69B16AB9"/>
    <w:multiLevelType w:val="multilevel"/>
    <w:tmpl w:val="195068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BDD500B"/>
    <w:multiLevelType w:val="hybridMultilevel"/>
    <w:tmpl w:val="10F03C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DD420A1"/>
    <w:multiLevelType w:val="multilevel"/>
    <w:tmpl w:val="0EAAED26"/>
    <w:styleLink w:val="WWNum29"/>
    <w:lvl w:ilvl="0">
      <w:start w:val="1"/>
      <w:numFmt w:val="decimal"/>
      <w:lvlText w:val="%1."/>
      <w:lvlJc w:val="left"/>
      <w:pPr>
        <w:ind w:left="720" w:hanging="360"/>
      </w:pPr>
      <w:rPr>
        <w:b w:val="0"/>
        <w:bCs w:val="0"/>
        <w:color w:val="000000"/>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53" w15:restartNumberingAfterBreak="0">
    <w:nsid w:val="6F4901A6"/>
    <w:multiLevelType w:val="multilevel"/>
    <w:tmpl w:val="F2C2A100"/>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70A82C87"/>
    <w:multiLevelType w:val="hybridMultilevel"/>
    <w:tmpl w:val="F8CC6864"/>
    <w:lvl w:ilvl="0" w:tplc="564628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D156B4"/>
    <w:multiLevelType w:val="multilevel"/>
    <w:tmpl w:val="E18666EC"/>
    <w:lvl w:ilvl="0">
      <w:start w:val="1"/>
      <w:numFmt w:val="decimal"/>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6" w15:restartNumberingAfterBreak="0">
    <w:nsid w:val="716D43CD"/>
    <w:multiLevelType w:val="hybridMultilevel"/>
    <w:tmpl w:val="918AD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4A4C26"/>
    <w:multiLevelType w:val="multilevel"/>
    <w:tmpl w:val="0B0883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4F6611D"/>
    <w:multiLevelType w:val="hybridMultilevel"/>
    <w:tmpl w:val="B4300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F0757E"/>
    <w:multiLevelType w:val="multilevel"/>
    <w:tmpl w:val="473C3AD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0" w15:restartNumberingAfterBreak="0">
    <w:nsid w:val="784B39FD"/>
    <w:multiLevelType w:val="hybridMultilevel"/>
    <w:tmpl w:val="996C33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B275A40"/>
    <w:multiLevelType w:val="multilevel"/>
    <w:tmpl w:val="1E52A00A"/>
    <w:lvl w:ilvl="0">
      <w:start w:val="1"/>
      <w:numFmt w:val="decimal"/>
      <w:lvlText w:val="%1)"/>
      <w:lvlJc w:val="left"/>
      <w:pPr>
        <w:ind w:left="3060" w:hanging="360"/>
      </w:pPr>
      <w:rPr>
        <w:rFonts w:cs="Times New Roman"/>
      </w:rPr>
    </w:lvl>
    <w:lvl w:ilvl="1">
      <w:start w:val="1"/>
      <w:numFmt w:val="lowerLetter"/>
      <w:lvlText w:val="%2."/>
      <w:lvlJc w:val="left"/>
      <w:pPr>
        <w:ind w:left="3780" w:hanging="360"/>
      </w:pPr>
      <w:rPr>
        <w:rFonts w:cs="Times New Roman"/>
      </w:rPr>
    </w:lvl>
    <w:lvl w:ilvl="2">
      <w:start w:val="1"/>
      <w:numFmt w:val="lowerRoman"/>
      <w:lvlText w:val="%3."/>
      <w:lvlJc w:val="right"/>
      <w:pPr>
        <w:ind w:left="4500" w:hanging="180"/>
      </w:pPr>
      <w:rPr>
        <w:rFonts w:cs="Times New Roman"/>
      </w:rPr>
    </w:lvl>
    <w:lvl w:ilvl="3">
      <w:start w:val="1"/>
      <w:numFmt w:val="decimal"/>
      <w:lvlText w:val="%4."/>
      <w:lvlJc w:val="left"/>
      <w:pPr>
        <w:ind w:left="5220" w:hanging="360"/>
      </w:pPr>
      <w:rPr>
        <w:rFonts w:cs="Times New Roman"/>
      </w:rPr>
    </w:lvl>
    <w:lvl w:ilvl="4">
      <w:start w:val="1"/>
      <w:numFmt w:val="lowerLetter"/>
      <w:lvlText w:val="%5."/>
      <w:lvlJc w:val="left"/>
      <w:pPr>
        <w:ind w:left="5940" w:hanging="360"/>
      </w:pPr>
      <w:rPr>
        <w:rFonts w:cs="Times New Roman"/>
      </w:rPr>
    </w:lvl>
    <w:lvl w:ilvl="5">
      <w:start w:val="1"/>
      <w:numFmt w:val="lowerRoman"/>
      <w:lvlText w:val="%6."/>
      <w:lvlJc w:val="right"/>
      <w:pPr>
        <w:ind w:left="6660" w:hanging="180"/>
      </w:pPr>
      <w:rPr>
        <w:rFonts w:cs="Times New Roman"/>
      </w:rPr>
    </w:lvl>
    <w:lvl w:ilvl="6">
      <w:start w:val="1"/>
      <w:numFmt w:val="decimal"/>
      <w:lvlText w:val="%7."/>
      <w:lvlJc w:val="left"/>
      <w:pPr>
        <w:ind w:left="7380" w:hanging="360"/>
      </w:pPr>
      <w:rPr>
        <w:rFonts w:cs="Times New Roman"/>
      </w:rPr>
    </w:lvl>
    <w:lvl w:ilvl="7">
      <w:start w:val="1"/>
      <w:numFmt w:val="lowerLetter"/>
      <w:lvlText w:val="%8."/>
      <w:lvlJc w:val="left"/>
      <w:pPr>
        <w:ind w:left="8100" w:hanging="360"/>
      </w:pPr>
      <w:rPr>
        <w:rFonts w:cs="Times New Roman"/>
      </w:rPr>
    </w:lvl>
    <w:lvl w:ilvl="8">
      <w:start w:val="1"/>
      <w:numFmt w:val="lowerRoman"/>
      <w:lvlText w:val="%9."/>
      <w:lvlJc w:val="right"/>
      <w:pPr>
        <w:ind w:left="8820" w:hanging="180"/>
      </w:pPr>
      <w:rPr>
        <w:rFonts w:cs="Times New Roman"/>
      </w:rPr>
    </w:lvl>
  </w:abstractNum>
  <w:abstractNum w:abstractNumId="63" w15:restartNumberingAfterBreak="0">
    <w:nsid w:val="7CB340CE"/>
    <w:multiLevelType w:val="multilevel"/>
    <w:tmpl w:val="29528246"/>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4" w15:restartNumberingAfterBreak="0">
    <w:nsid w:val="7E4D2067"/>
    <w:multiLevelType w:val="multilevel"/>
    <w:tmpl w:val="9DD8FD3A"/>
    <w:lvl w:ilvl="0">
      <w:start w:val="1"/>
      <w:numFmt w:val="decimal"/>
      <w:lvlText w:val="%1."/>
      <w:lvlJc w:val="left"/>
      <w:pPr>
        <w:ind w:left="644" w:hanging="360"/>
      </w:pPr>
      <w:rPr>
        <w:b w:val="0"/>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5" w15:restartNumberingAfterBreak="0">
    <w:nsid w:val="7F9963CC"/>
    <w:multiLevelType w:val="hybridMultilevel"/>
    <w:tmpl w:val="A3D244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36794636">
    <w:abstractNumId w:val="29"/>
  </w:num>
  <w:num w:numId="2" w16cid:durableId="1230189835">
    <w:abstractNumId w:val="0"/>
    <w:lvlOverride w:ilvl="0">
      <w:startOverride w:val="1"/>
    </w:lvlOverride>
  </w:num>
  <w:num w:numId="3" w16cid:durableId="15062383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719389">
    <w:abstractNumId w:val="32"/>
  </w:num>
  <w:num w:numId="5" w16cid:durableId="2106339008">
    <w:abstractNumId w:val="15"/>
  </w:num>
  <w:num w:numId="6" w16cid:durableId="18504112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3114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8184021">
    <w:abstractNumId w:val="54"/>
  </w:num>
  <w:num w:numId="9" w16cid:durableId="678393742">
    <w:abstractNumId w:val="6"/>
    <w:lvlOverride w:ilvl="0">
      <w:lvl w:ilvl="0">
        <w:start w:val="1"/>
        <w:numFmt w:val="decimal"/>
        <w:lvlText w:val="%1."/>
        <w:lvlJc w:val="left"/>
        <w:pPr>
          <w:ind w:left="420" w:hanging="360"/>
        </w:pPr>
        <w:rPr>
          <w:rFonts w:hint="default"/>
          <w:b w:val="0"/>
          <w:bCs/>
          <w:strike w:val="0"/>
          <w:dstrike w:val="0"/>
          <w:szCs w:val="24"/>
        </w:rPr>
      </w:lvl>
    </w:lvlOverride>
  </w:num>
  <w:num w:numId="10" w16cid:durableId="1192377168">
    <w:abstractNumId w:val="57"/>
  </w:num>
  <w:num w:numId="11" w16cid:durableId="1206598846">
    <w:abstractNumId w:val="60"/>
  </w:num>
  <w:num w:numId="12" w16cid:durableId="1412434623">
    <w:abstractNumId w:val="63"/>
  </w:num>
  <w:num w:numId="13" w16cid:durableId="107353272">
    <w:abstractNumId w:val="56"/>
  </w:num>
  <w:num w:numId="14" w16cid:durableId="949437946">
    <w:abstractNumId w:val="61"/>
  </w:num>
  <w:num w:numId="15" w16cid:durableId="1938751698">
    <w:abstractNumId w:val="23"/>
  </w:num>
  <w:num w:numId="16" w16cid:durableId="1395424759">
    <w:abstractNumId w:val="14"/>
  </w:num>
  <w:num w:numId="17" w16cid:durableId="923342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61586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206193">
    <w:abstractNumId w:val="12"/>
  </w:num>
  <w:num w:numId="20" w16cid:durableId="1186754530">
    <w:abstractNumId w:val="44"/>
  </w:num>
  <w:num w:numId="21" w16cid:durableId="215359334">
    <w:abstractNumId w:val="58"/>
  </w:num>
  <w:num w:numId="22" w16cid:durableId="1621912170">
    <w:abstractNumId w:val="40"/>
  </w:num>
  <w:num w:numId="23" w16cid:durableId="415709667">
    <w:abstractNumId w:val="17"/>
  </w:num>
  <w:num w:numId="24" w16cid:durableId="752699543">
    <w:abstractNumId w:val="25"/>
  </w:num>
  <w:num w:numId="25" w16cid:durableId="1583677717">
    <w:abstractNumId w:val="51"/>
  </w:num>
  <w:num w:numId="26" w16cid:durableId="1342587574">
    <w:abstractNumId w:val="6"/>
  </w:num>
  <w:num w:numId="27" w16cid:durableId="1843087186">
    <w:abstractNumId w:val="34"/>
  </w:num>
  <w:num w:numId="28" w16cid:durableId="244851154">
    <w:abstractNumId w:val="16"/>
  </w:num>
  <w:num w:numId="29" w16cid:durableId="906574047">
    <w:abstractNumId w:val="46"/>
  </w:num>
  <w:num w:numId="30" w16cid:durableId="1696152999">
    <w:abstractNumId w:val="13"/>
  </w:num>
  <w:num w:numId="31" w16cid:durableId="938367211">
    <w:abstractNumId w:val="1"/>
  </w:num>
  <w:num w:numId="32" w16cid:durableId="1069886434">
    <w:abstractNumId w:val="27"/>
  </w:num>
  <w:num w:numId="33" w16cid:durableId="815226588">
    <w:abstractNumId w:val="43"/>
  </w:num>
  <w:num w:numId="34" w16cid:durableId="1195195143">
    <w:abstractNumId w:val="52"/>
  </w:num>
  <w:num w:numId="35" w16cid:durableId="269748452">
    <w:abstractNumId w:val="26"/>
  </w:num>
  <w:num w:numId="36" w16cid:durableId="930313020">
    <w:abstractNumId w:val="41"/>
  </w:num>
  <w:num w:numId="37" w16cid:durableId="156961671">
    <w:abstractNumId w:val="19"/>
  </w:num>
  <w:num w:numId="38" w16cid:durableId="2026445651">
    <w:abstractNumId w:val="53"/>
  </w:num>
  <w:num w:numId="39" w16cid:durableId="1341394211">
    <w:abstractNumId w:val="33"/>
  </w:num>
  <w:num w:numId="40" w16cid:durableId="1168791782">
    <w:abstractNumId w:val="38"/>
  </w:num>
  <w:num w:numId="41" w16cid:durableId="839547300">
    <w:abstractNumId w:val="48"/>
  </w:num>
  <w:num w:numId="42" w16cid:durableId="841503725">
    <w:abstractNumId w:val="35"/>
  </w:num>
  <w:num w:numId="43" w16cid:durableId="868226977">
    <w:abstractNumId w:val="64"/>
  </w:num>
  <w:num w:numId="44" w16cid:durableId="1658148924">
    <w:abstractNumId w:val="39"/>
  </w:num>
  <w:num w:numId="45" w16cid:durableId="1899510251">
    <w:abstractNumId w:val="22"/>
  </w:num>
  <w:num w:numId="46" w16cid:durableId="1620605516">
    <w:abstractNumId w:val="59"/>
  </w:num>
  <w:num w:numId="47" w16cid:durableId="1342053095">
    <w:abstractNumId w:val="37"/>
  </w:num>
  <w:num w:numId="48" w16cid:durableId="1565065505">
    <w:abstractNumId w:val="65"/>
  </w:num>
  <w:num w:numId="49" w16cid:durableId="819232518">
    <w:abstractNumId w:val="18"/>
  </w:num>
  <w:num w:numId="50" w16cid:durableId="1622764526">
    <w:abstractNumId w:val="18"/>
    <w:lvlOverride w:ilvl="0">
      <w:startOverride w:val="1"/>
    </w:lvlOverride>
  </w:num>
  <w:num w:numId="51" w16cid:durableId="528881000">
    <w:abstractNumId w:val="42"/>
  </w:num>
  <w:num w:numId="52" w16cid:durableId="1933320458">
    <w:abstractNumId w:val="42"/>
    <w:lvlOverride w:ilvl="0">
      <w:startOverride w:val="1"/>
    </w:lvlOverride>
  </w:num>
  <w:num w:numId="53" w16cid:durableId="1629775362">
    <w:abstractNumId w:val="50"/>
  </w:num>
  <w:num w:numId="54" w16cid:durableId="72702730">
    <w:abstractNumId w:val="36"/>
  </w:num>
  <w:num w:numId="55" w16cid:durableId="1550458990">
    <w:abstractNumId w:val="36"/>
    <w:lvlOverride w:ilvl="0">
      <w:startOverride w:val="1"/>
    </w:lvlOverride>
    <w:lvlOverride w:ilvl="1">
      <w:startOverride w:val="1"/>
    </w:lvlOverride>
    <w:lvlOverride w:ilvl="2">
      <w:startOverride w:val="1"/>
    </w:lvlOverride>
    <w:lvlOverride w:ilvl="3">
      <w:startOverride w:val="1"/>
    </w:lvlOverride>
  </w:num>
  <w:num w:numId="56" w16cid:durableId="1275669582">
    <w:abstractNumId w:val="30"/>
  </w:num>
  <w:num w:numId="57" w16cid:durableId="1545486446">
    <w:abstractNumId w:val="30"/>
    <w:lvlOverride w:ilvl="0">
      <w:startOverride w:val="1"/>
    </w:lvlOverride>
  </w:num>
  <w:num w:numId="58" w16cid:durableId="246615885">
    <w:abstractNumId w:val="62"/>
  </w:num>
  <w:num w:numId="59" w16cid:durableId="758865569">
    <w:abstractNumId w:val="62"/>
    <w:lvlOverride w:ilvl="0">
      <w:startOverride w:val="1"/>
    </w:lvlOverride>
  </w:num>
  <w:num w:numId="60" w16cid:durableId="1743944029">
    <w:abstractNumId w:val="20"/>
  </w:num>
  <w:num w:numId="61" w16cid:durableId="12733939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8887649">
    <w:abstractNumId w:val="45"/>
  </w:num>
  <w:num w:numId="63" w16cid:durableId="8696116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50113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55544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720623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433082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weł Żydowo">
    <w15:presenceInfo w15:providerId="Windows Live" w15:userId="2c4394ebd3dd8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D5"/>
    <w:rsid w:val="00000F04"/>
    <w:rsid w:val="00002993"/>
    <w:rsid w:val="00014F4D"/>
    <w:rsid w:val="00015523"/>
    <w:rsid w:val="000264E7"/>
    <w:rsid w:val="00030088"/>
    <w:rsid w:val="000325E9"/>
    <w:rsid w:val="00040D40"/>
    <w:rsid w:val="0005736D"/>
    <w:rsid w:val="000574C0"/>
    <w:rsid w:val="0005762B"/>
    <w:rsid w:val="000576A0"/>
    <w:rsid w:val="000610AD"/>
    <w:rsid w:val="00061C0C"/>
    <w:rsid w:val="000627DE"/>
    <w:rsid w:val="0006370B"/>
    <w:rsid w:val="000678A0"/>
    <w:rsid w:val="0007464D"/>
    <w:rsid w:val="00077B8B"/>
    <w:rsid w:val="00090EDE"/>
    <w:rsid w:val="00092A73"/>
    <w:rsid w:val="00093430"/>
    <w:rsid w:val="000944D6"/>
    <w:rsid w:val="000B18B3"/>
    <w:rsid w:val="000B763F"/>
    <w:rsid w:val="000C39F6"/>
    <w:rsid w:val="000D6B75"/>
    <w:rsid w:val="000E0D95"/>
    <w:rsid w:val="000E2E76"/>
    <w:rsid w:val="000E32FA"/>
    <w:rsid w:val="000E57ED"/>
    <w:rsid w:val="000F2313"/>
    <w:rsid w:val="000F54E9"/>
    <w:rsid w:val="000F6423"/>
    <w:rsid w:val="000F7AF4"/>
    <w:rsid w:val="001041C6"/>
    <w:rsid w:val="00106206"/>
    <w:rsid w:val="0011237E"/>
    <w:rsid w:val="00115216"/>
    <w:rsid w:val="001162D1"/>
    <w:rsid w:val="00120FE1"/>
    <w:rsid w:val="00121D74"/>
    <w:rsid w:val="00124AD6"/>
    <w:rsid w:val="00124D99"/>
    <w:rsid w:val="0013066C"/>
    <w:rsid w:val="00133CEE"/>
    <w:rsid w:val="00137389"/>
    <w:rsid w:val="001400CD"/>
    <w:rsid w:val="00140A93"/>
    <w:rsid w:val="001431FF"/>
    <w:rsid w:val="00143EEB"/>
    <w:rsid w:val="00153C5D"/>
    <w:rsid w:val="0016007B"/>
    <w:rsid w:val="001605D5"/>
    <w:rsid w:val="00161840"/>
    <w:rsid w:val="00175A17"/>
    <w:rsid w:val="0019438F"/>
    <w:rsid w:val="0019593D"/>
    <w:rsid w:val="0019597E"/>
    <w:rsid w:val="001A0357"/>
    <w:rsid w:val="001A1671"/>
    <w:rsid w:val="001A4494"/>
    <w:rsid w:val="001A71B2"/>
    <w:rsid w:val="001B47E4"/>
    <w:rsid w:val="001C0589"/>
    <w:rsid w:val="001C3525"/>
    <w:rsid w:val="001C4FD8"/>
    <w:rsid w:val="001C5747"/>
    <w:rsid w:val="001D0DF7"/>
    <w:rsid w:val="001F5189"/>
    <w:rsid w:val="001F7578"/>
    <w:rsid w:val="00205415"/>
    <w:rsid w:val="002106CD"/>
    <w:rsid w:val="0022056A"/>
    <w:rsid w:val="002216EC"/>
    <w:rsid w:val="00221ABB"/>
    <w:rsid w:val="00235D74"/>
    <w:rsid w:val="00244F1E"/>
    <w:rsid w:val="00247698"/>
    <w:rsid w:val="00254006"/>
    <w:rsid w:val="00254CC9"/>
    <w:rsid w:val="00256476"/>
    <w:rsid w:val="00262561"/>
    <w:rsid w:val="00270758"/>
    <w:rsid w:val="00272341"/>
    <w:rsid w:val="00272FED"/>
    <w:rsid w:val="00283089"/>
    <w:rsid w:val="002A28D7"/>
    <w:rsid w:val="002A2E69"/>
    <w:rsid w:val="002A5B19"/>
    <w:rsid w:val="002C3855"/>
    <w:rsid w:val="002C3B5C"/>
    <w:rsid w:val="002D0A72"/>
    <w:rsid w:val="002D1E2B"/>
    <w:rsid w:val="002D203D"/>
    <w:rsid w:val="002D38C1"/>
    <w:rsid w:val="002F0530"/>
    <w:rsid w:val="002F2C18"/>
    <w:rsid w:val="002F4439"/>
    <w:rsid w:val="002F6176"/>
    <w:rsid w:val="0030151D"/>
    <w:rsid w:val="00302E64"/>
    <w:rsid w:val="00312CE2"/>
    <w:rsid w:val="00323B4D"/>
    <w:rsid w:val="003240A4"/>
    <w:rsid w:val="003379DD"/>
    <w:rsid w:val="00340E48"/>
    <w:rsid w:val="003410AF"/>
    <w:rsid w:val="00344F2A"/>
    <w:rsid w:val="00345068"/>
    <w:rsid w:val="003606F9"/>
    <w:rsid w:val="00370071"/>
    <w:rsid w:val="00374AAD"/>
    <w:rsid w:val="0037645E"/>
    <w:rsid w:val="00382822"/>
    <w:rsid w:val="003864A7"/>
    <w:rsid w:val="003878C1"/>
    <w:rsid w:val="003909F5"/>
    <w:rsid w:val="00392DC5"/>
    <w:rsid w:val="003954DA"/>
    <w:rsid w:val="00397C7B"/>
    <w:rsid w:val="003A158F"/>
    <w:rsid w:val="003A16F5"/>
    <w:rsid w:val="003A2047"/>
    <w:rsid w:val="003A62EE"/>
    <w:rsid w:val="003B5305"/>
    <w:rsid w:val="003B65AA"/>
    <w:rsid w:val="003C0531"/>
    <w:rsid w:val="003C19AD"/>
    <w:rsid w:val="003C286A"/>
    <w:rsid w:val="003C46F4"/>
    <w:rsid w:val="003C7F8B"/>
    <w:rsid w:val="003D429F"/>
    <w:rsid w:val="003D433A"/>
    <w:rsid w:val="003D4713"/>
    <w:rsid w:val="003D7C9D"/>
    <w:rsid w:val="003E42E0"/>
    <w:rsid w:val="003F565D"/>
    <w:rsid w:val="003F6BF0"/>
    <w:rsid w:val="003F773A"/>
    <w:rsid w:val="00401C32"/>
    <w:rsid w:val="004114EB"/>
    <w:rsid w:val="004124C3"/>
    <w:rsid w:val="00412FA6"/>
    <w:rsid w:val="00422BBB"/>
    <w:rsid w:val="00425250"/>
    <w:rsid w:val="00427CB5"/>
    <w:rsid w:val="004312AF"/>
    <w:rsid w:val="00431D7B"/>
    <w:rsid w:val="00436E07"/>
    <w:rsid w:val="004415AF"/>
    <w:rsid w:val="00443A94"/>
    <w:rsid w:val="00443D46"/>
    <w:rsid w:val="00445348"/>
    <w:rsid w:val="00445C35"/>
    <w:rsid w:val="004461F6"/>
    <w:rsid w:val="00447B37"/>
    <w:rsid w:val="00452AE6"/>
    <w:rsid w:val="00455DFC"/>
    <w:rsid w:val="00456078"/>
    <w:rsid w:val="004563BB"/>
    <w:rsid w:val="004814F9"/>
    <w:rsid w:val="004A7035"/>
    <w:rsid w:val="004B58AD"/>
    <w:rsid w:val="004B7919"/>
    <w:rsid w:val="004C08B1"/>
    <w:rsid w:val="004C0C80"/>
    <w:rsid w:val="004D361E"/>
    <w:rsid w:val="004D54E7"/>
    <w:rsid w:val="004E1686"/>
    <w:rsid w:val="004E52C5"/>
    <w:rsid w:val="004E536E"/>
    <w:rsid w:val="004E5E64"/>
    <w:rsid w:val="004F0455"/>
    <w:rsid w:val="004F1066"/>
    <w:rsid w:val="004F211B"/>
    <w:rsid w:val="004F43BB"/>
    <w:rsid w:val="00503E6D"/>
    <w:rsid w:val="00503F04"/>
    <w:rsid w:val="005041D5"/>
    <w:rsid w:val="00506E55"/>
    <w:rsid w:val="00507427"/>
    <w:rsid w:val="00507A92"/>
    <w:rsid w:val="00511703"/>
    <w:rsid w:val="00513F49"/>
    <w:rsid w:val="00523A0E"/>
    <w:rsid w:val="005243C1"/>
    <w:rsid w:val="00527B45"/>
    <w:rsid w:val="00532B5A"/>
    <w:rsid w:val="00532CEA"/>
    <w:rsid w:val="00535264"/>
    <w:rsid w:val="005356D0"/>
    <w:rsid w:val="00557B25"/>
    <w:rsid w:val="00560F3E"/>
    <w:rsid w:val="00561A45"/>
    <w:rsid w:val="00566375"/>
    <w:rsid w:val="005673BF"/>
    <w:rsid w:val="005869E0"/>
    <w:rsid w:val="00593EBA"/>
    <w:rsid w:val="00596C43"/>
    <w:rsid w:val="005A45B0"/>
    <w:rsid w:val="005A4F4F"/>
    <w:rsid w:val="005B22CE"/>
    <w:rsid w:val="005B4AAA"/>
    <w:rsid w:val="005C5AF4"/>
    <w:rsid w:val="005C6955"/>
    <w:rsid w:val="005D0406"/>
    <w:rsid w:val="005D1E43"/>
    <w:rsid w:val="005E3592"/>
    <w:rsid w:val="005E5437"/>
    <w:rsid w:val="005F2BE1"/>
    <w:rsid w:val="00604CDC"/>
    <w:rsid w:val="00611E05"/>
    <w:rsid w:val="006167B4"/>
    <w:rsid w:val="006240E8"/>
    <w:rsid w:val="00627976"/>
    <w:rsid w:val="0063295A"/>
    <w:rsid w:val="0064066B"/>
    <w:rsid w:val="00642E55"/>
    <w:rsid w:val="006506AB"/>
    <w:rsid w:val="00652336"/>
    <w:rsid w:val="00653285"/>
    <w:rsid w:val="00663D0B"/>
    <w:rsid w:val="0066618A"/>
    <w:rsid w:val="006673A3"/>
    <w:rsid w:val="00670C0B"/>
    <w:rsid w:val="0067362B"/>
    <w:rsid w:val="00673A71"/>
    <w:rsid w:val="00683DC8"/>
    <w:rsid w:val="00684CAF"/>
    <w:rsid w:val="0069257B"/>
    <w:rsid w:val="00692BF2"/>
    <w:rsid w:val="00695ADA"/>
    <w:rsid w:val="006A59FB"/>
    <w:rsid w:val="006A6A4D"/>
    <w:rsid w:val="006C13E1"/>
    <w:rsid w:val="006C6DB4"/>
    <w:rsid w:val="006D08D8"/>
    <w:rsid w:val="006D2639"/>
    <w:rsid w:val="006D41F4"/>
    <w:rsid w:val="006D4DEF"/>
    <w:rsid w:val="006E1126"/>
    <w:rsid w:val="006E171E"/>
    <w:rsid w:val="006E1753"/>
    <w:rsid w:val="006E2D8A"/>
    <w:rsid w:val="006E54BC"/>
    <w:rsid w:val="006F23CC"/>
    <w:rsid w:val="006F69AF"/>
    <w:rsid w:val="00700A80"/>
    <w:rsid w:val="0070102B"/>
    <w:rsid w:val="00704074"/>
    <w:rsid w:val="00711BB2"/>
    <w:rsid w:val="0071290C"/>
    <w:rsid w:val="00721751"/>
    <w:rsid w:val="007228F8"/>
    <w:rsid w:val="007354D4"/>
    <w:rsid w:val="00745027"/>
    <w:rsid w:val="0074524B"/>
    <w:rsid w:val="007565CC"/>
    <w:rsid w:val="00762CC1"/>
    <w:rsid w:val="00770367"/>
    <w:rsid w:val="0077417B"/>
    <w:rsid w:val="00784E2A"/>
    <w:rsid w:val="007878FD"/>
    <w:rsid w:val="00793BED"/>
    <w:rsid w:val="007A4A69"/>
    <w:rsid w:val="007A4F0B"/>
    <w:rsid w:val="007A5A3A"/>
    <w:rsid w:val="007A6FFE"/>
    <w:rsid w:val="007B65FB"/>
    <w:rsid w:val="007B7988"/>
    <w:rsid w:val="007C26B3"/>
    <w:rsid w:val="007C5446"/>
    <w:rsid w:val="007C7808"/>
    <w:rsid w:val="007D435A"/>
    <w:rsid w:val="0080134C"/>
    <w:rsid w:val="00805FEA"/>
    <w:rsid w:val="008119DF"/>
    <w:rsid w:val="00812745"/>
    <w:rsid w:val="008143A6"/>
    <w:rsid w:val="00821DD1"/>
    <w:rsid w:val="00821EBC"/>
    <w:rsid w:val="00823DCF"/>
    <w:rsid w:val="008245FD"/>
    <w:rsid w:val="00825A5D"/>
    <w:rsid w:val="00834592"/>
    <w:rsid w:val="00834EF6"/>
    <w:rsid w:val="008374D1"/>
    <w:rsid w:val="008442F1"/>
    <w:rsid w:val="00845F59"/>
    <w:rsid w:val="00847234"/>
    <w:rsid w:val="00850FE9"/>
    <w:rsid w:val="008541AD"/>
    <w:rsid w:val="008544B8"/>
    <w:rsid w:val="00863FE5"/>
    <w:rsid w:val="00874F0C"/>
    <w:rsid w:val="00875529"/>
    <w:rsid w:val="008766E7"/>
    <w:rsid w:val="00881A82"/>
    <w:rsid w:val="00881F51"/>
    <w:rsid w:val="00883381"/>
    <w:rsid w:val="0088787A"/>
    <w:rsid w:val="00892AE3"/>
    <w:rsid w:val="00892C6D"/>
    <w:rsid w:val="00896ECD"/>
    <w:rsid w:val="008A3ED3"/>
    <w:rsid w:val="008A5E3F"/>
    <w:rsid w:val="008A741E"/>
    <w:rsid w:val="008B1AA4"/>
    <w:rsid w:val="008B30E9"/>
    <w:rsid w:val="008B6E7D"/>
    <w:rsid w:val="008C2FB6"/>
    <w:rsid w:val="008C4946"/>
    <w:rsid w:val="008C513B"/>
    <w:rsid w:val="008D09B1"/>
    <w:rsid w:val="008D256B"/>
    <w:rsid w:val="008D2DFA"/>
    <w:rsid w:val="008D4905"/>
    <w:rsid w:val="008E1789"/>
    <w:rsid w:val="008E5D35"/>
    <w:rsid w:val="008E6A3E"/>
    <w:rsid w:val="008F31C5"/>
    <w:rsid w:val="008F3291"/>
    <w:rsid w:val="008F4698"/>
    <w:rsid w:val="008F6B6F"/>
    <w:rsid w:val="008F712C"/>
    <w:rsid w:val="008F7216"/>
    <w:rsid w:val="00901785"/>
    <w:rsid w:val="00903C10"/>
    <w:rsid w:val="0090595C"/>
    <w:rsid w:val="00907465"/>
    <w:rsid w:val="00916F43"/>
    <w:rsid w:val="0092113E"/>
    <w:rsid w:val="00923A1E"/>
    <w:rsid w:val="00924D60"/>
    <w:rsid w:val="00926BD4"/>
    <w:rsid w:val="009270F4"/>
    <w:rsid w:val="0092733E"/>
    <w:rsid w:val="00930537"/>
    <w:rsid w:val="00934343"/>
    <w:rsid w:val="00940C47"/>
    <w:rsid w:val="0094690C"/>
    <w:rsid w:val="00953B6A"/>
    <w:rsid w:val="00955864"/>
    <w:rsid w:val="0096550F"/>
    <w:rsid w:val="00970AA5"/>
    <w:rsid w:val="009858B6"/>
    <w:rsid w:val="00987B3A"/>
    <w:rsid w:val="009B1ACC"/>
    <w:rsid w:val="009B1C2D"/>
    <w:rsid w:val="009B2BB3"/>
    <w:rsid w:val="009B3A3E"/>
    <w:rsid w:val="009B4BD7"/>
    <w:rsid w:val="009C3BCF"/>
    <w:rsid w:val="009D108E"/>
    <w:rsid w:val="009D1121"/>
    <w:rsid w:val="009E1D14"/>
    <w:rsid w:val="009F0888"/>
    <w:rsid w:val="009F1D34"/>
    <w:rsid w:val="009F28C0"/>
    <w:rsid w:val="009F3BCB"/>
    <w:rsid w:val="009F6892"/>
    <w:rsid w:val="00A01460"/>
    <w:rsid w:val="00A1370C"/>
    <w:rsid w:val="00A20D77"/>
    <w:rsid w:val="00A231A0"/>
    <w:rsid w:val="00A25226"/>
    <w:rsid w:val="00A264CE"/>
    <w:rsid w:val="00A3031C"/>
    <w:rsid w:val="00A411DA"/>
    <w:rsid w:val="00A433F3"/>
    <w:rsid w:val="00A44A5F"/>
    <w:rsid w:val="00A45D48"/>
    <w:rsid w:val="00A56F87"/>
    <w:rsid w:val="00A76542"/>
    <w:rsid w:val="00A80B06"/>
    <w:rsid w:val="00AA7B03"/>
    <w:rsid w:val="00AB730E"/>
    <w:rsid w:val="00AC6E10"/>
    <w:rsid w:val="00AD3D43"/>
    <w:rsid w:val="00AE1EBA"/>
    <w:rsid w:val="00AE4F40"/>
    <w:rsid w:val="00AF1A27"/>
    <w:rsid w:val="00AF791F"/>
    <w:rsid w:val="00B073DA"/>
    <w:rsid w:val="00B11CD3"/>
    <w:rsid w:val="00B12463"/>
    <w:rsid w:val="00B209C9"/>
    <w:rsid w:val="00B22DF9"/>
    <w:rsid w:val="00B250AA"/>
    <w:rsid w:val="00B30289"/>
    <w:rsid w:val="00B3121F"/>
    <w:rsid w:val="00B31957"/>
    <w:rsid w:val="00B34BFE"/>
    <w:rsid w:val="00B36CE3"/>
    <w:rsid w:val="00B407D9"/>
    <w:rsid w:val="00B42D55"/>
    <w:rsid w:val="00B44CFD"/>
    <w:rsid w:val="00B5244B"/>
    <w:rsid w:val="00B60DAC"/>
    <w:rsid w:val="00B616BD"/>
    <w:rsid w:val="00B717AF"/>
    <w:rsid w:val="00B740FB"/>
    <w:rsid w:val="00B826E0"/>
    <w:rsid w:val="00B828B4"/>
    <w:rsid w:val="00B837CC"/>
    <w:rsid w:val="00B9056F"/>
    <w:rsid w:val="00B936AD"/>
    <w:rsid w:val="00B93B0D"/>
    <w:rsid w:val="00B94859"/>
    <w:rsid w:val="00B96879"/>
    <w:rsid w:val="00BA20F9"/>
    <w:rsid w:val="00BA7EAB"/>
    <w:rsid w:val="00BB045A"/>
    <w:rsid w:val="00BB14A4"/>
    <w:rsid w:val="00BB2D46"/>
    <w:rsid w:val="00BB717A"/>
    <w:rsid w:val="00BC2C4B"/>
    <w:rsid w:val="00BC61BF"/>
    <w:rsid w:val="00BD256C"/>
    <w:rsid w:val="00BD6B98"/>
    <w:rsid w:val="00BE616F"/>
    <w:rsid w:val="00BE6531"/>
    <w:rsid w:val="00BE7BBD"/>
    <w:rsid w:val="00BF00F6"/>
    <w:rsid w:val="00C01880"/>
    <w:rsid w:val="00C14426"/>
    <w:rsid w:val="00C16F5F"/>
    <w:rsid w:val="00C21655"/>
    <w:rsid w:val="00C224C1"/>
    <w:rsid w:val="00C26019"/>
    <w:rsid w:val="00C337FA"/>
    <w:rsid w:val="00C35DEB"/>
    <w:rsid w:val="00C41959"/>
    <w:rsid w:val="00C41A2E"/>
    <w:rsid w:val="00C537D5"/>
    <w:rsid w:val="00C725D5"/>
    <w:rsid w:val="00C7510D"/>
    <w:rsid w:val="00C75F49"/>
    <w:rsid w:val="00C77E96"/>
    <w:rsid w:val="00C8427E"/>
    <w:rsid w:val="00C84FD0"/>
    <w:rsid w:val="00C91028"/>
    <w:rsid w:val="00C91DAB"/>
    <w:rsid w:val="00CA70CA"/>
    <w:rsid w:val="00CA7801"/>
    <w:rsid w:val="00CB31CF"/>
    <w:rsid w:val="00CB4D36"/>
    <w:rsid w:val="00CB7386"/>
    <w:rsid w:val="00CC0118"/>
    <w:rsid w:val="00CC2810"/>
    <w:rsid w:val="00CC61EA"/>
    <w:rsid w:val="00CD7D31"/>
    <w:rsid w:val="00CE0F3A"/>
    <w:rsid w:val="00CF075C"/>
    <w:rsid w:val="00CF2A4D"/>
    <w:rsid w:val="00CF2F56"/>
    <w:rsid w:val="00CF44B8"/>
    <w:rsid w:val="00CF4C04"/>
    <w:rsid w:val="00CF5BA9"/>
    <w:rsid w:val="00CF6BE4"/>
    <w:rsid w:val="00D00FCA"/>
    <w:rsid w:val="00D04F6D"/>
    <w:rsid w:val="00D14814"/>
    <w:rsid w:val="00D14824"/>
    <w:rsid w:val="00D16450"/>
    <w:rsid w:val="00D228B3"/>
    <w:rsid w:val="00D25A32"/>
    <w:rsid w:val="00D30A63"/>
    <w:rsid w:val="00D31A0B"/>
    <w:rsid w:val="00D3489F"/>
    <w:rsid w:val="00D34B50"/>
    <w:rsid w:val="00D37FA7"/>
    <w:rsid w:val="00D413C0"/>
    <w:rsid w:val="00D52247"/>
    <w:rsid w:val="00D5386D"/>
    <w:rsid w:val="00D53E42"/>
    <w:rsid w:val="00D55C86"/>
    <w:rsid w:val="00D60808"/>
    <w:rsid w:val="00D60D00"/>
    <w:rsid w:val="00D67B95"/>
    <w:rsid w:val="00D731D4"/>
    <w:rsid w:val="00D76069"/>
    <w:rsid w:val="00D77452"/>
    <w:rsid w:val="00D779F4"/>
    <w:rsid w:val="00D80080"/>
    <w:rsid w:val="00D83183"/>
    <w:rsid w:val="00D836AF"/>
    <w:rsid w:val="00D85E01"/>
    <w:rsid w:val="00D92315"/>
    <w:rsid w:val="00DA21DA"/>
    <w:rsid w:val="00DA22EE"/>
    <w:rsid w:val="00DA26EE"/>
    <w:rsid w:val="00DA4F45"/>
    <w:rsid w:val="00DA5355"/>
    <w:rsid w:val="00DB1FCF"/>
    <w:rsid w:val="00DB2FE3"/>
    <w:rsid w:val="00DB33FF"/>
    <w:rsid w:val="00DC46DD"/>
    <w:rsid w:val="00DC6561"/>
    <w:rsid w:val="00DD593A"/>
    <w:rsid w:val="00DE08C2"/>
    <w:rsid w:val="00DE1BFE"/>
    <w:rsid w:val="00DF3EE8"/>
    <w:rsid w:val="00DF6563"/>
    <w:rsid w:val="00DF6A4B"/>
    <w:rsid w:val="00E011A5"/>
    <w:rsid w:val="00E03C11"/>
    <w:rsid w:val="00E16D67"/>
    <w:rsid w:val="00E16DE6"/>
    <w:rsid w:val="00E21F44"/>
    <w:rsid w:val="00E3324C"/>
    <w:rsid w:val="00E36F3A"/>
    <w:rsid w:val="00E37C46"/>
    <w:rsid w:val="00E404F6"/>
    <w:rsid w:val="00E40630"/>
    <w:rsid w:val="00E41D05"/>
    <w:rsid w:val="00E43C0E"/>
    <w:rsid w:val="00E463B4"/>
    <w:rsid w:val="00E512D5"/>
    <w:rsid w:val="00E51574"/>
    <w:rsid w:val="00E5249B"/>
    <w:rsid w:val="00E53A80"/>
    <w:rsid w:val="00E57DE1"/>
    <w:rsid w:val="00E63431"/>
    <w:rsid w:val="00E6622B"/>
    <w:rsid w:val="00E67548"/>
    <w:rsid w:val="00E67562"/>
    <w:rsid w:val="00E73E75"/>
    <w:rsid w:val="00E836CE"/>
    <w:rsid w:val="00E92BA2"/>
    <w:rsid w:val="00E95832"/>
    <w:rsid w:val="00EA403E"/>
    <w:rsid w:val="00EA4BED"/>
    <w:rsid w:val="00EA61EB"/>
    <w:rsid w:val="00EB3B36"/>
    <w:rsid w:val="00EC6331"/>
    <w:rsid w:val="00ED1333"/>
    <w:rsid w:val="00ED29CF"/>
    <w:rsid w:val="00EE34E6"/>
    <w:rsid w:val="00EE3799"/>
    <w:rsid w:val="00EF0500"/>
    <w:rsid w:val="00EF0532"/>
    <w:rsid w:val="00EF5931"/>
    <w:rsid w:val="00F0008C"/>
    <w:rsid w:val="00F027FE"/>
    <w:rsid w:val="00F10DA0"/>
    <w:rsid w:val="00F124B6"/>
    <w:rsid w:val="00F168C0"/>
    <w:rsid w:val="00F173AB"/>
    <w:rsid w:val="00F2255F"/>
    <w:rsid w:val="00F2264F"/>
    <w:rsid w:val="00F24D9A"/>
    <w:rsid w:val="00F25050"/>
    <w:rsid w:val="00F3284E"/>
    <w:rsid w:val="00F34BAC"/>
    <w:rsid w:val="00F3792C"/>
    <w:rsid w:val="00F472A8"/>
    <w:rsid w:val="00F50E13"/>
    <w:rsid w:val="00F55814"/>
    <w:rsid w:val="00F664E0"/>
    <w:rsid w:val="00F72E58"/>
    <w:rsid w:val="00F7649A"/>
    <w:rsid w:val="00F91DFD"/>
    <w:rsid w:val="00F94C97"/>
    <w:rsid w:val="00FA1BE9"/>
    <w:rsid w:val="00FA364A"/>
    <w:rsid w:val="00FA5D9D"/>
    <w:rsid w:val="00FB2633"/>
    <w:rsid w:val="00FB651D"/>
    <w:rsid w:val="00FB6AD5"/>
    <w:rsid w:val="00FC1186"/>
    <w:rsid w:val="00FC2451"/>
    <w:rsid w:val="00FC703C"/>
    <w:rsid w:val="00FD1079"/>
    <w:rsid w:val="00FD15BA"/>
    <w:rsid w:val="00FD2555"/>
    <w:rsid w:val="00FD4C50"/>
    <w:rsid w:val="00FD4D7D"/>
    <w:rsid w:val="00FE318B"/>
    <w:rsid w:val="00FE3ADE"/>
    <w:rsid w:val="00FE551B"/>
    <w:rsid w:val="00FF438B"/>
    <w:rsid w:val="00FF5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0503"/>
  <w15:docId w15:val="{002F7053-C300-4EEB-8756-7CDC9E11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211B"/>
    <w:pPr>
      <w:spacing w:line="256" w:lineRule="auto"/>
    </w:pPr>
  </w:style>
  <w:style w:type="paragraph" w:styleId="Nagwek1">
    <w:name w:val="heading 1"/>
    <w:basedOn w:val="Normalny"/>
    <w:next w:val="Normalny"/>
    <w:link w:val="Nagwek1Znak"/>
    <w:uiPriority w:val="9"/>
    <w:qFormat/>
    <w:rsid w:val="007A6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A6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507A92"/>
    <w:pPr>
      <w:keepNext/>
      <w:spacing w:before="100" w:beforeAutospacing="1" w:after="100" w:afterAutospacing="1" w:line="240" w:lineRule="auto"/>
      <w:jc w:val="center"/>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041D5"/>
    <w:rPr>
      <w:color w:val="0000FF"/>
      <w:u w:val="single"/>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link w:val="AkapitzlistZnak"/>
    <w:qFormat/>
    <w:rsid w:val="005041D5"/>
    <w:pPr>
      <w:ind w:left="720"/>
      <w:contextualSpacing/>
    </w:pPr>
  </w:style>
  <w:style w:type="character" w:customStyle="1" w:styleId="size">
    <w:name w:val="size"/>
    <w:basedOn w:val="Domylnaczcionkaakapitu"/>
    <w:rsid w:val="005041D5"/>
  </w:style>
  <w:style w:type="paragraph" w:styleId="NormalnyWeb">
    <w:name w:val="Normal (Web)"/>
    <w:basedOn w:val="Normalny"/>
    <w:uiPriority w:val="99"/>
    <w:unhideWhenUsed/>
    <w:rsid w:val="00507A92"/>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507A92"/>
    <w:rPr>
      <w:rFonts w:ascii="Times New Roman" w:eastAsia="Times New Roman" w:hAnsi="Times New Roman" w:cs="Times New Roman"/>
      <w:b/>
      <w:bCs/>
      <w:sz w:val="27"/>
      <w:szCs w:val="27"/>
      <w:lang w:eastAsia="pl-PL"/>
    </w:rPr>
  </w:style>
  <w:style w:type="character" w:customStyle="1" w:styleId="Nierozpoznanawzmianka1">
    <w:name w:val="Nierozpoznana wzmianka1"/>
    <w:basedOn w:val="Domylnaczcionkaakapitu"/>
    <w:uiPriority w:val="99"/>
    <w:semiHidden/>
    <w:unhideWhenUsed/>
    <w:rsid w:val="00850FE9"/>
    <w:rPr>
      <w:color w:val="605E5C"/>
      <w:shd w:val="clear" w:color="auto" w:fill="E1DFDD"/>
    </w:rPr>
  </w:style>
  <w:style w:type="numbering" w:customStyle="1" w:styleId="WW8Num3912">
    <w:name w:val="WW8Num3912"/>
    <w:basedOn w:val="Bezlisty"/>
    <w:rsid w:val="007D435A"/>
    <w:pPr>
      <w:numPr>
        <w:numId w:val="26"/>
      </w:numPr>
    </w:pPr>
  </w:style>
  <w:style w:type="table" w:styleId="Tabela-Siatka">
    <w:name w:val="Table Grid"/>
    <w:basedOn w:val="Standardowy"/>
    <w:uiPriority w:val="39"/>
    <w:rsid w:val="0003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CA70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A70CA"/>
    <w:rPr>
      <w:sz w:val="20"/>
      <w:szCs w:val="20"/>
    </w:rPr>
  </w:style>
  <w:style w:type="character" w:styleId="Odwoanieprzypisudolnego">
    <w:name w:val="footnote reference"/>
    <w:basedOn w:val="Domylnaczcionkaakapitu"/>
    <w:unhideWhenUsed/>
    <w:rsid w:val="00CA70CA"/>
    <w:rPr>
      <w:position w:val="0"/>
      <w:vertAlign w:val="superscript"/>
    </w:rPr>
  </w:style>
  <w:style w:type="character" w:styleId="Nierozpoznanawzmianka">
    <w:name w:val="Unresolved Mention"/>
    <w:basedOn w:val="Domylnaczcionkaakapitu"/>
    <w:uiPriority w:val="99"/>
    <w:semiHidden/>
    <w:unhideWhenUsed/>
    <w:rsid w:val="002216EC"/>
    <w:rPr>
      <w:color w:val="605E5C"/>
      <w:shd w:val="clear" w:color="auto" w:fill="E1DFDD"/>
    </w:rPr>
  </w:style>
  <w:style w:type="numbering" w:customStyle="1" w:styleId="Bezlisty1">
    <w:name w:val="Bez listy1"/>
    <w:next w:val="Bezlisty"/>
    <w:uiPriority w:val="99"/>
    <w:semiHidden/>
    <w:unhideWhenUsed/>
    <w:rsid w:val="00D92315"/>
  </w:style>
  <w:style w:type="paragraph" w:customStyle="1" w:styleId="Standard">
    <w:name w:val="Standard"/>
    <w:rsid w:val="00D9231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Standard"/>
    <w:next w:val="Textbody"/>
    <w:link w:val="NagwekZnak"/>
    <w:rsid w:val="00D92315"/>
    <w:pPr>
      <w:keepNext/>
      <w:spacing w:before="240" w:after="120"/>
    </w:pPr>
    <w:rPr>
      <w:rFonts w:ascii="Arial" w:eastAsia="Arial Unicode MS" w:hAnsi="Arial" w:cs="Mangal"/>
      <w:sz w:val="28"/>
      <w:szCs w:val="28"/>
    </w:rPr>
  </w:style>
  <w:style w:type="character" w:customStyle="1" w:styleId="NagwekZnak">
    <w:name w:val="Nagłówek Znak"/>
    <w:basedOn w:val="Domylnaczcionkaakapitu"/>
    <w:link w:val="Nagwek"/>
    <w:rsid w:val="00D92315"/>
    <w:rPr>
      <w:rFonts w:ascii="Arial" w:eastAsia="Arial Unicode MS" w:hAnsi="Arial" w:cs="Mangal"/>
      <w:kern w:val="3"/>
      <w:sz w:val="28"/>
      <w:szCs w:val="28"/>
      <w:lang w:eastAsia="zh-CN" w:bidi="hi-IN"/>
    </w:rPr>
  </w:style>
  <w:style w:type="paragraph" w:customStyle="1" w:styleId="Textbody">
    <w:name w:val="Text body"/>
    <w:basedOn w:val="Standard"/>
    <w:rsid w:val="00D92315"/>
    <w:pPr>
      <w:spacing w:after="120"/>
    </w:pPr>
  </w:style>
  <w:style w:type="paragraph" w:styleId="Lista">
    <w:name w:val="List"/>
    <w:basedOn w:val="Textbody"/>
    <w:rsid w:val="00D92315"/>
    <w:rPr>
      <w:rFonts w:cs="Mangal"/>
    </w:rPr>
  </w:style>
  <w:style w:type="paragraph" w:styleId="Legenda">
    <w:name w:val="caption"/>
    <w:basedOn w:val="Standard"/>
    <w:rsid w:val="00D92315"/>
    <w:pPr>
      <w:suppressLineNumbers/>
      <w:spacing w:before="120" w:after="120"/>
    </w:pPr>
    <w:rPr>
      <w:rFonts w:cs="Mangal"/>
      <w:i/>
      <w:iCs/>
    </w:rPr>
  </w:style>
  <w:style w:type="paragraph" w:customStyle="1" w:styleId="Index">
    <w:name w:val="Index"/>
    <w:basedOn w:val="Standard"/>
    <w:rsid w:val="00D92315"/>
    <w:pPr>
      <w:suppressLineNumbers/>
    </w:pPr>
    <w:rPr>
      <w:rFonts w:cs="Mangal"/>
    </w:rPr>
  </w:style>
  <w:style w:type="paragraph" w:customStyle="1" w:styleId="TableContents">
    <w:name w:val="Table Contents"/>
    <w:basedOn w:val="Standard"/>
    <w:rsid w:val="00D92315"/>
    <w:pPr>
      <w:suppressLineNumbers/>
    </w:pPr>
  </w:style>
  <w:style w:type="paragraph" w:customStyle="1" w:styleId="TableHeading">
    <w:name w:val="Table Heading"/>
    <w:basedOn w:val="TableContents"/>
    <w:rsid w:val="00D92315"/>
    <w:pPr>
      <w:jc w:val="center"/>
    </w:pPr>
    <w:rPr>
      <w:b/>
      <w:bCs/>
    </w:rPr>
  </w:style>
  <w:style w:type="paragraph" w:customStyle="1" w:styleId="Heading">
    <w:name w:val="Heading"/>
    <w:basedOn w:val="Standard"/>
    <w:next w:val="Textbody"/>
    <w:rsid w:val="00D92315"/>
    <w:pPr>
      <w:keepNext/>
      <w:spacing w:before="240" w:after="120"/>
    </w:pPr>
    <w:rPr>
      <w:rFonts w:ascii="Arial" w:eastAsia="Microsoft YaHei" w:hAnsi="Arial"/>
      <w:sz w:val="28"/>
      <w:szCs w:val="28"/>
    </w:rPr>
  </w:style>
  <w:style w:type="character" w:customStyle="1" w:styleId="NumberingSymbols">
    <w:name w:val="Numbering Symbols"/>
    <w:rsid w:val="00D92315"/>
  </w:style>
  <w:style w:type="numbering" w:customStyle="1" w:styleId="WW8Num2">
    <w:name w:val="WW8Num2"/>
    <w:basedOn w:val="Bezlisty"/>
    <w:rsid w:val="003954DA"/>
    <w:pPr>
      <w:numPr>
        <w:numId w:val="27"/>
      </w:numPr>
    </w:pPr>
  </w:style>
  <w:style w:type="character" w:styleId="Odwoaniedokomentarza">
    <w:name w:val="annotation reference"/>
    <w:basedOn w:val="Domylnaczcionkaakapitu"/>
    <w:uiPriority w:val="99"/>
    <w:semiHidden/>
    <w:unhideWhenUsed/>
    <w:rsid w:val="00DA22EE"/>
    <w:rPr>
      <w:sz w:val="16"/>
      <w:szCs w:val="16"/>
    </w:rPr>
  </w:style>
  <w:style w:type="paragraph" w:styleId="Tekstkomentarza">
    <w:name w:val="annotation text"/>
    <w:basedOn w:val="Normalny"/>
    <w:link w:val="TekstkomentarzaZnak"/>
    <w:uiPriority w:val="99"/>
    <w:semiHidden/>
    <w:unhideWhenUsed/>
    <w:rsid w:val="00DA22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22EE"/>
    <w:rPr>
      <w:sz w:val="20"/>
      <w:szCs w:val="20"/>
    </w:rPr>
  </w:style>
  <w:style w:type="paragraph" w:styleId="Tematkomentarza">
    <w:name w:val="annotation subject"/>
    <w:basedOn w:val="Tekstkomentarza"/>
    <w:next w:val="Tekstkomentarza"/>
    <w:link w:val="TematkomentarzaZnak"/>
    <w:uiPriority w:val="99"/>
    <w:semiHidden/>
    <w:unhideWhenUsed/>
    <w:rsid w:val="00DA22EE"/>
    <w:rPr>
      <w:b/>
      <w:bCs/>
    </w:rPr>
  </w:style>
  <w:style w:type="character" w:customStyle="1" w:styleId="TematkomentarzaZnak">
    <w:name w:val="Temat komentarza Znak"/>
    <w:basedOn w:val="TekstkomentarzaZnak"/>
    <w:link w:val="Tematkomentarza"/>
    <w:uiPriority w:val="99"/>
    <w:semiHidden/>
    <w:rsid w:val="00DA22EE"/>
    <w:rPr>
      <w:b/>
      <w:bCs/>
      <w:sz w:val="20"/>
      <w:szCs w:val="20"/>
    </w:rPr>
  </w:style>
  <w:style w:type="paragraph" w:styleId="Poprawka">
    <w:name w:val="Revision"/>
    <w:hidden/>
    <w:uiPriority w:val="99"/>
    <w:semiHidden/>
    <w:rsid w:val="00F55814"/>
    <w:pPr>
      <w:spacing w:after="0" w:line="240" w:lineRule="auto"/>
    </w:pPr>
  </w:style>
  <w:style w:type="numbering" w:customStyle="1" w:styleId="Zaimportowanystyl11">
    <w:name w:val="Zaimportowany styl 11"/>
    <w:rsid w:val="000E2E76"/>
    <w:pPr>
      <w:numPr>
        <w:numId w:val="29"/>
      </w:numPr>
    </w:pPr>
  </w:style>
  <w:style w:type="character" w:customStyle="1" w:styleId="Nagwek1Znak">
    <w:name w:val="Nagłówek 1 Znak"/>
    <w:basedOn w:val="Domylnaczcionkaakapitu"/>
    <w:link w:val="Nagwek1"/>
    <w:uiPriority w:val="9"/>
    <w:rsid w:val="007A6FF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A6FFE"/>
    <w:rPr>
      <w:rFonts w:asciiTheme="majorHAnsi" w:eastAsiaTheme="majorEastAsia" w:hAnsiTheme="majorHAnsi" w:cstheme="majorBidi"/>
      <w:color w:val="2F5496" w:themeColor="accent1" w:themeShade="BF"/>
      <w:sz w:val="26"/>
      <w:szCs w:val="26"/>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link w:val="Akapitzlist"/>
    <w:uiPriority w:val="34"/>
    <w:qFormat/>
    <w:rsid w:val="009B1C2D"/>
  </w:style>
  <w:style w:type="paragraph" w:styleId="Tekstpodstawowy">
    <w:name w:val="Body Text"/>
    <w:basedOn w:val="Normalny"/>
    <w:link w:val="TekstpodstawowyZnak"/>
    <w:rsid w:val="00875529"/>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TekstpodstawowyZnak">
    <w:name w:val="Tekst podstawowy Znak"/>
    <w:basedOn w:val="Domylnaczcionkaakapitu"/>
    <w:link w:val="Tekstpodstawowy"/>
    <w:rsid w:val="00875529"/>
    <w:rPr>
      <w:rFonts w:ascii="Times New Roman" w:eastAsia="Times New Roman" w:hAnsi="Times New Roman" w:cs="Times New Roman"/>
      <w:kern w:val="1"/>
      <w:sz w:val="24"/>
      <w:szCs w:val="24"/>
      <w:lang w:eastAsia="ar-SA"/>
    </w:rPr>
  </w:style>
  <w:style w:type="paragraph" w:styleId="Tekstprzypisukocowego">
    <w:name w:val="endnote text"/>
    <w:basedOn w:val="Normalny"/>
    <w:link w:val="TekstprzypisukocowegoZnak"/>
    <w:rsid w:val="00E40630"/>
    <w:pPr>
      <w:widowControl w:val="0"/>
      <w:suppressAutoHyphens/>
      <w:autoSpaceDN w:val="0"/>
      <w:spacing w:after="0" w:line="240" w:lineRule="auto"/>
      <w:textAlignment w:val="baseline"/>
    </w:pPr>
    <w:rPr>
      <w:rFonts w:ascii="Times New Roman" w:eastAsia="SimSun" w:hAnsi="Times New Roman" w:cs="Mangal"/>
      <w:kern w:val="3"/>
      <w:sz w:val="20"/>
      <w:szCs w:val="18"/>
      <w:lang w:eastAsia="zh-CN" w:bidi="hi-IN"/>
    </w:rPr>
  </w:style>
  <w:style w:type="character" w:customStyle="1" w:styleId="TekstprzypisukocowegoZnak">
    <w:name w:val="Tekst przypisu końcowego Znak"/>
    <w:basedOn w:val="Domylnaczcionkaakapitu"/>
    <w:link w:val="Tekstprzypisukocowego"/>
    <w:rsid w:val="00E40630"/>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rsid w:val="00E40630"/>
    <w:rPr>
      <w:position w:val="0"/>
      <w:vertAlign w:val="superscript"/>
    </w:rPr>
  </w:style>
  <w:style w:type="numbering" w:customStyle="1" w:styleId="WW8Num21">
    <w:name w:val="WW8Num21"/>
    <w:basedOn w:val="Bezlisty"/>
    <w:rsid w:val="00513F49"/>
    <w:pPr>
      <w:numPr>
        <w:numId w:val="32"/>
      </w:numPr>
    </w:pPr>
  </w:style>
  <w:style w:type="paragraph" w:customStyle="1" w:styleId="Textbodyindent">
    <w:name w:val="Text body indent"/>
    <w:basedOn w:val="Standard"/>
    <w:rsid w:val="00120FE1"/>
    <w:pPr>
      <w:spacing w:after="120"/>
      <w:ind w:left="283"/>
    </w:pPr>
  </w:style>
  <w:style w:type="paragraph" w:customStyle="1" w:styleId="paragraf">
    <w:name w:val="paragraf"/>
    <w:basedOn w:val="Standard"/>
    <w:rsid w:val="00120FE1"/>
    <w:pPr>
      <w:keepNext/>
      <w:numPr>
        <w:numId w:val="33"/>
      </w:numPr>
      <w:spacing w:before="240" w:after="120" w:line="312" w:lineRule="auto"/>
      <w:jc w:val="center"/>
    </w:pPr>
    <w:rPr>
      <w:b/>
      <w:sz w:val="26"/>
    </w:rPr>
  </w:style>
  <w:style w:type="paragraph" w:customStyle="1" w:styleId="arimr">
    <w:name w:val="arimr"/>
    <w:basedOn w:val="Standard"/>
    <w:rsid w:val="00120FE1"/>
    <w:pPr>
      <w:snapToGrid w:val="0"/>
      <w:spacing w:line="360" w:lineRule="auto"/>
    </w:pPr>
    <w:rPr>
      <w:lang w:val="en-US"/>
    </w:rPr>
  </w:style>
  <w:style w:type="character" w:customStyle="1" w:styleId="Internetlink">
    <w:name w:val="Internet link"/>
    <w:rsid w:val="00120FE1"/>
    <w:rPr>
      <w:color w:val="000080"/>
      <w:u w:val="single"/>
    </w:rPr>
  </w:style>
  <w:style w:type="numbering" w:customStyle="1" w:styleId="WW8Num4">
    <w:name w:val="WW8Num4"/>
    <w:basedOn w:val="Bezlisty"/>
    <w:rsid w:val="00120FE1"/>
    <w:pPr>
      <w:numPr>
        <w:numId w:val="33"/>
      </w:numPr>
    </w:pPr>
  </w:style>
  <w:style w:type="numbering" w:customStyle="1" w:styleId="WWNum29">
    <w:name w:val="WWNum29"/>
    <w:basedOn w:val="Bezlisty"/>
    <w:rsid w:val="00120FE1"/>
    <w:pPr>
      <w:numPr>
        <w:numId w:val="34"/>
      </w:numPr>
    </w:pPr>
  </w:style>
  <w:style w:type="numbering" w:customStyle="1" w:styleId="WWNum30">
    <w:name w:val="WWNum30"/>
    <w:basedOn w:val="Bezlisty"/>
    <w:rsid w:val="00120FE1"/>
    <w:pPr>
      <w:numPr>
        <w:numId w:val="35"/>
      </w:numPr>
    </w:pPr>
  </w:style>
  <w:style w:type="numbering" w:customStyle="1" w:styleId="WWNum32">
    <w:name w:val="WWNum32"/>
    <w:basedOn w:val="Bezlisty"/>
    <w:rsid w:val="00120FE1"/>
    <w:pPr>
      <w:numPr>
        <w:numId w:val="36"/>
      </w:numPr>
    </w:pPr>
  </w:style>
  <w:style w:type="numbering" w:customStyle="1" w:styleId="WWNum34">
    <w:name w:val="WWNum34"/>
    <w:basedOn w:val="Bezlisty"/>
    <w:rsid w:val="00120FE1"/>
    <w:pPr>
      <w:numPr>
        <w:numId w:val="37"/>
      </w:numPr>
    </w:pPr>
  </w:style>
  <w:style w:type="numbering" w:customStyle="1" w:styleId="WWNum36">
    <w:name w:val="WWNum36"/>
    <w:basedOn w:val="Bezlisty"/>
    <w:rsid w:val="00120FE1"/>
    <w:pPr>
      <w:numPr>
        <w:numId w:val="38"/>
      </w:numPr>
    </w:pPr>
  </w:style>
  <w:style w:type="numbering" w:customStyle="1" w:styleId="WW8Num8">
    <w:name w:val="WW8Num8"/>
    <w:basedOn w:val="Bezlisty"/>
    <w:rsid w:val="009D108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912">
      <w:bodyDiv w:val="1"/>
      <w:marLeft w:val="0"/>
      <w:marRight w:val="0"/>
      <w:marTop w:val="0"/>
      <w:marBottom w:val="0"/>
      <w:divBdr>
        <w:top w:val="none" w:sz="0" w:space="0" w:color="auto"/>
        <w:left w:val="none" w:sz="0" w:space="0" w:color="auto"/>
        <w:bottom w:val="none" w:sz="0" w:space="0" w:color="auto"/>
        <w:right w:val="none" w:sz="0" w:space="0" w:color="auto"/>
      </w:divBdr>
    </w:div>
    <w:div w:id="48843528">
      <w:bodyDiv w:val="1"/>
      <w:marLeft w:val="0"/>
      <w:marRight w:val="0"/>
      <w:marTop w:val="0"/>
      <w:marBottom w:val="0"/>
      <w:divBdr>
        <w:top w:val="none" w:sz="0" w:space="0" w:color="auto"/>
        <w:left w:val="none" w:sz="0" w:space="0" w:color="auto"/>
        <w:bottom w:val="none" w:sz="0" w:space="0" w:color="auto"/>
        <w:right w:val="none" w:sz="0" w:space="0" w:color="auto"/>
      </w:divBdr>
    </w:div>
    <w:div w:id="251549366">
      <w:bodyDiv w:val="1"/>
      <w:marLeft w:val="0"/>
      <w:marRight w:val="0"/>
      <w:marTop w:val="0"/>
      <w:marBottom w:val="0"/>
      <w:divBdr>
        <w:top w:val="none" w:sz="0" w:space="0" w:color="auto"/>
        <w:left w:val="none" w:sz="0" w:space="0" w:color="auto"/>
        <w:bottom w:val="none" w:sz="0" w:space="0" w:color="auto"/>
        <w:right w:val="none" w:sz="0" w:space="0" w:color="auto"/>
      </w:divBdr>
    </w:div>
    <w:div w:id="279268800">
      <w:bodyDiv w:val="1"/>
      <w:marLeft w:val="0"/>
      <w:marRight w:val="0"/>
      <w:marTop w:val="0"/>
      <w:marBottom w:val="0"/>
      <w:divBdr>
        <w:top w:val="none" w:sz="0" w:space="0" w:color="auto"/>
        <w:left w:val="none" w:sz="0" w:space="0" w:color="auto"/>
        <w:bottom w:val="none" w:sz="0" w:space="0" w:color="auto"/>
        <w:right w:val="none" w:sz="0" w:space="0" w:color="auto"/>
      </w:divBdr>
    </w:div>
    <w:div w:id="377319819">
      <w:bodyDiv w:val="1"/>
      <w:marLeft w:val="0"/>
      <w:marRight w:val="0"/>
      <w:marTop w:val="0"/>
      <w:marBottom w:val="0"/>
      <w:divBdr>
        <w:top w:val="none" w:sz="0" w:space="0" w:color="auto"/>
        <w:left w:val="none" w:sz="0" w:space="0" w:color="auto"/>
        <w:bottom w:val="none" w:sz="0" w:space="0" w:color="auto"/>
        <w:right w:val="none" w:sz="0" w:space="0" w:color="auto"/>
      </w:divBdr>
    </w:div>
    <w:div w:id="571503669">
      <w:bodyDiv w:val="1"/>
      <w:marLeft w:val="0"/>
      <w:marRight w:val="0"/>
      <w:marTop w:val="0"/>
      <w:marBottom w:val="0"/>
      <w:divBdr>
        <w:top w:val="none" w:sz="0" w:space="0" w:color="auto"/>
        <w:left w:val="none" w:sz="0" w:space="0" w:color="auto"/>
        <w:bottom w:val="none" w:sz="0" w:space="0" w:color="auto"/>
        <w:right w:val="none" w:sz="0" w:space="0" w:color="auto"/>
      </w:divBdr>
    </w:div>
    <w:div w:id="625233760">
      <w:bodyDiv w:val="1"/>
      <w:marLeft w:val="0"/>
      <w:marRight w:val="0"/>
      <w:marTop w:val="0"/>
      <w:marBottom w:val="0"/>
      <w:divBdr>
        <w:top w:val="none" w:sz="0" w:space="0" w:color="auto"/>
        <w:left w:val="none" w:sz="0" w:space="0" w:color="auto"/>
        <w:bottom w:val="none" w:sz="0" w:space="0" w:color="auto"/>
        <w:right w:val="none" w:sz="0" w:space="0" w:color="auto"/>
      </w:divBdr>
    </w:div>
    <w:div w:id="976031142">
      <w:bodyDiv w:val="1"/>
      <w:marLeft w:val="0"/>
      <w:marRight w:val="0"/>
      <w:marTop w:val="0"/>
      <w:marBottom w:val="0"/>
      <w:divBdr>
        <w:top w:val="none" w:sz="0" w:space="0" w:color="auto"/>
        <w:left w:val="none" w:sz="0" w:space="0" w:color="auto"/>
        <w:bottom w:val="none" w:sz="0" w:space="0" w:color="auto"/>
        <w:right w:val="none" w:sz="0" w:space="0" w:color="auto"/>
      </w:divBdr>
    </w:div>
    <w:div w:id="1095781587">
      <w:bodyDiv w:val="1"/>
      <w:marLeft w:val="0"/>
      <w:marRight w:val="0"/>
      <w:marTop w:val="0"/>
      <w:marBottom w:val="0"/>
      <w:divBdr>
        <w:top w:val="none" w:sz="0" w:space="0" w:color="auto"/>
        <w:left w:val="none" w:sz="0" w:space="0" w:color="auto"/>
        <w:bottom w:val="none" w:sz="0" w:space="0" w:color="auto"/>
        <w:right w:val="none" w:sz="0" w:space="0" w:color="auto"/>
      </w:divBdr>
    </w:div>
    <w:div w:id="1319190324">
      <w:bodyDiv w:val="1"/>
      <w:marLeft w:val="0"/>
      <w:marRight w:val="0"/>
      <w:marTop w:val="0"/>
      <w:marBottom w:val="0"/>
      <w:divBdr>
        <w:top w:val="none" w:sz="0" w:space="0" w:color="auto"/>
        <w:left w:val="none" w:sz="0" w:space="0" w:color="auto"/>
        <w:bottom w:val="none" w:sz="0" w:space="0" w:color="auto"/>
        <w:right w:val="none" w:sz="0" w:space="0" w:color="auto"/>
      </w:divBdr>
    </w:div>
    <w:div w:id="1330058759">
      <w:bodyDiv w:val="1"/>
      <w:marLeft w:val="0"/>
      <w:marRight w:val="0"/>
      <w:marTop w:val="0"/>
      <w:marBottom w:val="0"/>
      <w:divBdr>
        <w:top w:val="none" w:sz="0" w:space="0" w:color="auto"/>
        <w:left w:val="none" w:sz="0" w:space="0" w:color="auto"/>
        <w:bottom w:val="none" w:sz="0" w:space="0" w:color="auto"/>
        <w:right w:val="none" w:sz="0" w:space="0" w:color="auto"/>
      </w:divBdr>
    </w:div>
    <w:div w:id="1982690027">
      <w:bodyDiv w:val="1"/>
      <w:marLeft w:val="0"/>
      <w:marRight w:val="0"/>
      <w:marTop w:val="0"/>
      <w:marBottom w:val="0"/>
      <w:divBdr>
        <w:top w:val="none" w:sz="0" w:space="0" w:color="auto"/>
        <w:left w:val="none" w:sz="0" w:space="0" w:color="auto"/>
        <w:bottom w:val="none" w:sz="0" w:space="0" w:color="auto"/>
        <w:right w:val="none" w:sz="0" w:space="0" w:color="auto"/>
      </w:divBdr>
    </w:div>
    <w:div w:id="1992055529">
      <w:bodyDiv w:val="1"/>
      <w:marLeft w:val="0"/>
      <w:marRight w:val="0"/>
      <w:marTop w:val="0"/>
      <w:marBottom w:val="0"/>
      <w:divBdr>
        <w:top w:val="none" w:sz="0" w:space="0" w:color="auto"/>
        <w:left w:val="none" w:sz="0" w:space="0" w:color="auto"/>
        <w:bottom w:val="none" w:sz="0" w:space="0" w:color="auto"/>
        <w:right w:val="none" w:sz="0" w:space="0" w:color="auto"/>
      </w:divBdr>
    </w:div>
    <w:div w:id="2015958924">
      <w:bodyDiv w:val="1"/>
      <w:marLeft w:val="0"/>
      <w:marRight w:val="0"/>
      <w:marTop w:val="0"/>
      <w:marBottom w:val="0"/>
      <w:divBdr>
        <w:top w:val="none" w:sz="0" w:space="0" w:color="auto"/>
        <w:left w:val="none" w:sz="0" w:space="0" w:color="auto"/>
        <w:bottom w:val="none" w:sz="0" w:space="0" w:color="auto"/>
        <w:right w:val="none" w:sz="0" w:space="0" w:color="auto"/>
      </w:divBdr>
    </w:div>
    <w:div w:id="21311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dministracja@szpitalnowowiej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sip.lex.pl/" TargetMode="External"/><Relationship Id="rId25" Type="http://schemas.openxmlformats.org/officeDocument/2006/relationships/hyperlink" Target="mailto:iod@szpitalnowowiejski.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nowowiejski" TargetMode="External"/><Relationship Id="rId24" Type="http://schemas.openxmlformats.org/officeDocument/2006/relationships/hyperlink" Target="http://www.powiat-wyszkow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 TargetMode="External"/><Relationship Id="rId28" Type="http://schemas.openxmlformats.org/officeDocument/2006/relationships/theme" Target="theme/theme1.xml"/><Relationship Id="rId10" Type="http://schemas.openxmlformats.org/officeDocument/2006/relationships/hyperlink" Target="https://platformazakupowa.pl/pn/szpitalnowowiejski"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admoinistracja@szpitalnowowiejski.pl" TargetMode="External"/><Relationship Id="rId14" Type="http://schemas.openxmlformats.org/officeDocument/2006/relationships/hyperlink" Target="https://sip.lex.pl/" TargetMode="External"/><Relationship Id="rId22" Type="http://schemas.openxmlformats.org/officeDocument/2006/relationships/hyperlink" Target="mailto:iod@szpitalnowowiejski.pl" TargetMode="Externa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535D-E4ED-4784-9E7D-61C482E2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7047</Words>
  <Characters>42288</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Karczmarczyk</dc:creator>
  <cp:keywords/>
  <dc:description/>
  <cp:lastModifiedBy>Marzena Garczarek</cp:lastModifiedBy>
  <cp:revision>25</cp:revision>
  <cp:lastPrinted>2025-03-26T11:16:00Z</cp:lastPrinted>
  <dcterms:created xsi:type="dcterms:W3CDTF">2025-03-18T17:33:00Z</dcterms:created>
  <dcterms:modified xsi:type="dcterms:W3CDTF">2025-03-26T12:36:00Z</dcterms:modified>
</cp:coreProperties>
</file>