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69371" w14:textId="6C23C3DA" w:rsidR="00EC61B6" w:rsidRDefault="00EC61B6">
      <w:pPr>
        <w:pStyle w:val="Tekstpodstawowy"/>
        <w:spacing w:line="258" w:lineRule="exact"/>
        <w:ind w:left="50"/>
        <w:rPr>
          <w:spacing w:val="-8"/>
          <w:w w:val="70"/>
        </w:rPr>
      </w:pPr>
    </w:p>
    <w:p w14:paraId="577DED90" w14:textId="45697F6C" w:rsidR="00EC61B6" w:rsidRDefault="00383679" w:rsidP="00383679">
      <w:pPr>
        <w:pStyle w:val="Tekstpodstawowy"/>
        <w:spacing w:line="258" w:lineRule="exact"/>
        <w:ind w:left="50"/>
        <w:jc w:val="right"/>
        <w:rPr>
          <w:spacing w:val="-8"/>
          <w:w w:val="70"/>
        </w:rPr>
      </w:pPr>
      <w:r>
        <w:rPr>
          <w:spacing w:val="-8"/>
          <w:w w:val="70"/>
        </w:rPr>
        <w:t>Załącznik nr 2 do SWZ</w:t>
      </w:r>
    </w:p>
    <w:p w14:paraId="5C56A0C9" w14:textId="77777777" w:rsidR="00383679" w:rsidRDefault="00383679">
      <w:pPr>
        <w:pStyle w:val="Tekstpodstawowy"/>
        <w:spacing w:line="258" w:lineRule="exact"/>
        <w:ind w:left="50"/>
        <w:rPr>
          <w:spacing w:val="-8"/>
          <w:w w:val="70"/>
        </w:rPr>
      </w:pPr>
    </w:p>
    <w:p w14:paraId="321EBAAB" w14:textId="77777777" w:rsidR="00383679" w:rsidRDefault="00383679">
      <w:pPr>
        <w:pStyle w:val="Tekstpodstawowy"/>
        <w:spacing w:line="258" w:lineRule="exact"/>
        <w:ind w:left="50"/>
        <w:rPr>
          <w:spacing w:val="-8"/>
          <w:w w:val="70"/>
        </w:rPr>
      </w:pPr>
    </w:p>
    <w:p w14:paraId="7B4A31D7" w14:textId="02632F6B" w:rsidR="00383679" w:rsidRDefault="00383679">
      <w:pPr>
        <w:pStyle w:val="Tekstpodstawowy"/>
        <w:spacing w:line="258" w:lineRule="exact"/>
        <w:ind w:left="50"/>
        <w:rPr>
          <w:spacing w:val="-8"/>
          <w:w w:val="70"/>
        </w:rPr>
      </w:pPr>
      <w:r>
        <w:rPr>
          <w:spacing w:val="-8"/>
          <w:w w:val="70"/>
        </w:rPr>
        <w:t>Opis przedmiotu zamówienia wraz z jednoczesnym oświadczeniem Wykonawcy co do oferowanego przedmiotu zamówienia oraz ceny.</w:t>
      </w:r>
    </w:p>
    <w:p w14:paraId="51F60872" w14:textId="2A70D248" w:rsidR="00383679" w:rsidRDefault="00383679">
      <w:pPr>
        <w:pStyle w:val="Tekstpodstawowy"/>
        <w:spacing w:line="258" w:lineRule="exact"/>
        <w:ind w:left="50"/>
        <w:rPr>
          <w:spacing w:val="-8"/>
          <w:w w:val="70"/>
        </w:rPr>
      </w:pPr>
    </w:p>
    <w:p w14:paraId="6694ECD7" w14:textId="77777777" w:rsidR="00383679" w:rsidRDefault="00383679" w:rsidP="00383679"/>
    <w:p w14:paraId="7A4EF069" w14:textId="56B56F4C" w:rsidR="00383679" w:rsidRDefault="00383679" w:rsidP="003836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4EB0">
        <w:rPr>
          <w:rFonts w:ascii="Times New Roman" w:hAnsi="Times New Roman" w:cs="Times New Roman"/>
          <w:b/>
          <w:bCs/>
          <w:sz w:val="28"/>
          <w:szCs w:val="28"/>
        </w:rPr>
        <w:t>NINIEJSZY ZAŁĄCZNIK NALEŻY ZŁOŻYĆ WRAZ Z OFERTĄ POD RYGOREM ODRZUCENIA OFERTY</w:t>
      </w:r>
    </w:p>
    <w:p w14:paraId="097B8DAE" w14:textId="4B83589D" w:rsidR="00960FAF" w:rsidRPr="00960FAF" w:rsidRDefault="00960FAF" w:rsidP="00383679">
      <w:pPr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960FAF">
        <w:rPr>
          <w:rFonts w:ascii="Times New Roman" w:hAnsi="Times New Roman" w:cs="Times New Roman"/>
          <w:b/>
          <w:bCs/>
          <w:color w:val="00B050"/>
          <w:sz w:val="28"/>
          <w:szCs w:val="28"/>
        </w:rPr>
        <w:t>MODYFIKACJA Z DNIA 24.02.2025 R.</w:t>
      </w:r>
    </w:p>
    <w:p w14:paraId="08EB6E15" w14:textId="060481F6" w:rsidR="00960FAF" w:rsidRPr="00960FAF" w:rsidRDefault="00960FAF" w:rsidP="00383679">
      <w:pPr>
        <w:jc w:val="center"/>
        <w:rPr>
          <w:rFonts w:ascii="Times New Roman" w:hAnsi="Times New Roman" w:cs="Times New Roman"/>
          <w:b/>
          <w:bCs/>
          <w:i/>
          <w:iCs/>
          <w:color w:val="00B050"/>
          <w:sz w:val="24"/>
          <w:szCs w:val="24"/>
        </w:rPr>
      </w:pPr>
      <w:r w:rsidRPr="00960FAF">
        <w:rPr>
          <w:rFonts w:ascii="Times New Roman" w:hAnsi="Times New Roman" w:cs="Times New Roman"/>
          <w:b/>
          <w:bCs/>
          <w:i/>
          <w:iCs/>
          <w:color w:val="00B050"/>
          <w:sz w:val="24"/>
          <w:szCs w:val="24"/>
        </w:rPr>
        <w:t>Zmiany zaznaczone kolorem zielonym</w:t>
      </w:r>
    </w:p>
    <w:p w14:paraId="0F960ED7" w14:textId="77777777" w:rsidR="00383679" w:rsidRPr="00794EB0" w:rsidRDefault="00383679">
      <w:pPr>
        <w:pStyle w:val="Tekstpodstawowy"/>
        <w:spacing w:line="258" w:lineRule="exact"/>
        <w:ind w:left="50"/>
        <w:rPr>
          <w:spacing w:val="-8"/>
          <w:w w:val="70"/>
        </w:rPr>
      </w:pPr>
    </w:p>
    <w:p w14:paraId="12643674" w14:textId="77777777" w:rsidR="00EC61B6" w:rsidRDefault="00EC61B6" w:rsidP="00EC61B6">
      <w:pPr>
        <w:pStyle w:val="Tekstpodstawowy"/>
        <w:spacing w:line="258" w:lineRule="exact"/>
        <w:ind w:left="50"/>
        <w:jc w:val="center"/>
        <w:rPr>
          <w:spacing w:val="-8"/>
          <w:w w:val="70"/>
        </w:rPr>
      </w:pPr>
    </w:p>
    <w:p w14:paraId="32A5DC0F" w14:textId="6D541DA0" w:rsidR="008A0591" w:rsidRDefault="00EC61B6" w:rsidP="00EC61B6">
      <w:pPr>
        <w:pStyle w:val="Tekstpodstawowy"/>
        <w:spacing w:before="11" w:line="208" w:lineRule="auto"/>
        <w:ind w:left="50"/>
        <w:jc w:val="center"/>
      </w:pPr>
      <w:r>
        <w:t>DOSTAWA SPRZĘTU I WYPOSAŻENIA HALI SPORTOWO-WIDOWISKOWEJ  W TOSZKU 44-180 PRZY ULICY WILKOWICKIEJ NR 2</w:t>
      </w:r>
    </w:p>
    <w:p w14:paraId="1FF7F0E9" w14:textId="77777777" w:rsidR="008A0591" w:rsidRDefault="008A0591" w:rsidP="00EC61B6">
      <w:pPr>
        <w:pStyle w:val="Tekstpodstawowy"/>
        <w:jc w:val="center"/>
        <w:rPr>
          <w:sz w:val="20"/>
        </w:rPr>
      </w:pPr>
    </w:p>
    <w:p w14:paraId="05E1DCBC" w14:textId="28FEF553" w:rsidR="008A0591" w:rsidRDefault="008A0591">
      <w:pPr>
        <w:pStyle w:val="Tekstpodstawowy"/>
        <w:spacing w:before="192"/>
        <w:rPr>
          <w:ins w:id="0" w:author="Janczura, Anna" w:date="2025-02-17T13:29:00Z"/>
          <w:sz w:val="20"/>
        </w:rPr>
      </w:pPr>
    </w:p>
    <w:tbl>
      <w:tblPr>
        <w:tblStyle w:val="Tabela-Siatka"/>
        <w:tblpPr w:leftFromText="141" w:rightFromText="141" w:vertAnchor="text" w:tblpY="1"/>
        <w:tblOverlap w:val="never"/>
        <w:tblW w:w="15535" w:type="dxa"/>
        <w:tblLook w:val="04A0" w:firstRow="1" w:lastRow="0" w:firstColumn="1" w:lastColumn="0" w:noHBand="0" w:noVBand="1"/>
      </w:tblPr>
      <w:tblGrid>
        <w:gridCol w:w="574"/>
        <w:gridCol w:w="1332"/>
        <w:gridCol w:w="3792"/>
        <w:gridCol w:w="2524"/>
        <w:gridCol w:w="511"/>
        <w:gridCol w:w="126"/>
        <w:gridCol w:w="422"/>
        <w:gridCol w:w="214"/>
        <w:gridCol w:w="732"/>
        <w:gridCol w:w="1131"/>
        <w:gridCol w:w="1234"/>
        <w:gridCol w:w="1318"/>
        <w:gridCol w:w="1592"/>
        <w:gridCol w:w="33"/>
      </w:tblGrid>
      <w:tr w:rsidR="002C7371" w14:paraId="02643893" w14:textId="77777777" w:rsidTr="00423B05">
        <w:trPr>
          <w:gridAfter w:val="1"/>
          <w:wAfter w:w="33" w:type="dxa"/>
        </w:trPr>
        <w:tc>
          <w:tcPr>
            <w:tcW w:w="574" w:type="dxa"/>
          </w:tcPr>
          <w:p w14:paraId="423ABC9C" w14:textId="4A227815" w:rsidR="003B22DA" w:rsidRDefault="003B22DA" w:rsidP="00423B05">
            <w:pPr>
              <w:pStyle w:val="Tekstpodstawowy"/>
              <w:spacing w:before="192"/>
              <w:rPr>
                <w:sz w:val="20"/>
              </w:rPr>
            </w:pPr>
            <w:r>
              <w:rPr>
                <w:sz w:val="20"/>
              </w:rPr>
              <w:t>L.p.</w:t>
            </w:r>
          </w:p>
        </w:tc>
        <w:tc>
          <w:tcPr>
            <w:tcW w:w="1332" w:type="dxa"/>
          </w:tcPr>
          <w:p w14:paraId="626273B4" w14:textId="079AC779" w:rsidR="003B22DA" w:rsidRDefault="003B22DA" w:rsidP="00423B05">
            <w:pPr>
              <w:pStyle w:val="Tekstpodstawowy"/>
              <w:spacing w:before="192"/>
              <w:rPr>
                <w:sz w:val="20"/>
              </w:rPr>
            </w:pPr>
            <w:r>
              <w:rPr>
                <w:sz w:val="20"/>
              </w:rPr>
              <w:t xml:space="preserve">Kod </w:t>
            </w:r>
            <w:proofErr w:type="spellStart"/>
            <w:r>
              <w:rPr>
                <w:sz w:val="20"/>
              </w:rPr>
              <w:t>prod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792" w:type="dxa"/>
          </w:tcPr>
          <w:p w14:paraId="75FDA1B8" w14:textId="5DC85CE8" w:rsidR="003B22DA" w:rsidRDefault="003B22DA" w:rsidP="00423B05">
            <w:pPr>
              <w:pStyle w:val="Tekstpodstawowy"/>
              <w:spacing w:before="192"/>
              <w:rPr>
                <w:sz w:val="20"/>
              </w:rPr>
            </w:pPr>
            <w:r>
              <w:rPr>
                <w:sz w:val="20"/>
              </w:rPr>
              <w:t>Produkt</w:t>
            </w:r>
          </w:p>
        </w:tc>
        <w:tc>
          <w:tcPr>
            <w:tcW w:w="2524" w:type="dxa"/>
          </w:tcPr>
          <w:p w14:paraId="0B99891A" w14:textId="77777777" w:rsidR="003B22DA" w:rsidRDefault="003B22DA" w:rsidP="00423B05">
            <w:pPr>
              <w:pStyle w:val="Tekstpodstawowy"/>
              <w:spacing w:before="192"/>
              <w:rPr>
                <w:sz w:val="20"/>
              </w:rPr>
            </w:pPr>
            <w:r>
              <w:rPr>
                <w:sz w:val="20"/>
              </w:rPr>
              <w:t xml:space="preserve">Produkt oferowany przez Wykonawcę </w:t>
            </w:r>
          </w:p>
          <w:p w14:paraId="1E320E2D" w14:textId="1DEFFE60" w:rsidR="003B22DA" w:rsidRPr="003B22DA" w:rsidRDefault="003B22DA" w:rsidP="00423B05">
            <w:pPr>
              <w:pStyle w:val="Tekstpodstawowy"/>
              <w:spacing w:before="192"/>
              <w:rPr>
                <w:i/>
                <w:iCs/>
                <w:sz w:val="20"/>
              </w:rPr>
            </w:pPr>
            <w:r w:rsidRPr="00794EB0">
              <w:rPr>
                <w:i/>
                <w:iCs/>
                <w:sz w:val="20"/>
              </w:rPr>
              <w:t>Kolumnę wypełnia wykonawca poprzez podanie nazwy produktu lub modelu lub innej informacji wskazującej na oferowany produkt</w:t>
            </w:r>
          </w:p>
        </w:tc>
        <w:tc>
          <w:tcPr>
            <w:tcW w:w="2005" w:type="dxa"/>
            <w:gridSpan w:val="5"/>
          </w:tcPr>
          <w:p w14:paraId="0156916B" w14:textId="49C16E70" w:rsidR="003B22DA" w:rsidRDefault="003B22DA" w:rsidP="00423B05">
            <w:pPr>
              <w:pStyle w:val="Tekstpodstawowy"/>
              <w:spacing w:before="192"/>
              <w:rPr>
                <w:sz w:val="20"/>
              </w:rPr>
            </w:pPr>
            <w:r>
              <w:rPr>
                <w:sz w:val="20"/>
              </w:rPr>
              <w:t xml:space="preserve">Ilość </w:t>
            </w:r>
          </w:p>
        </w:tc>
        <w:tc>
          <w:tcPr>
            <w:tcW w:w="1131" w:type="dxa"/>
          </w:tcPr>
          <w:p w14:paraId="71156AC5" w14:textId="0B775C06" w:rsidR="003B22DA" w:rsidRDefault="003B22DA" w:rsidP="00423B05">
            <w:pPr>
              <w:pStyle w:val="Tekstpodstawowy"/>
              <w:spacing w:before="192"/>
              <w:rPr>
                <w:sz w:val="20"/>
              </w:rPr>
            </w:pPr>
            <w:r>
              <w:rPr>
                <w:sz w:val="20"/>
              </w:rPr>
              <w:t>Cena netto</w:t>
            </w:r>
          </w:p>
        </w:tc>
        <w:tc>
          <w:tcPr>
            <w:tcW w:w="1234" w:type="dxa"/>
          </w:tcPr>
          <w:p w14:paraId="3E1BB6AB" w14:textId="77777777" w:rsidR="003B22DA" w:rsidRDefault="003B22DA" w:rsidP="00423B05">
            <w:pPr>
              <w:pStyle w:val="Tekstpodstawowy"/>
              <w:spacing w:before="192"/>
              <w:rPr>
                <w:sz w:val="20"/>
              </w:rPr>
            </w:pPr>
            <w:r>
              <w:rPr>
                <w:sz w:val="20"/>
              </w:rPr>
              <w:t>Wartość netto</w:t>
            </w:r>
          </w:p>
          <w:p w14:paraId="5DADEA8C" w14:textId="27FA4B2C" w:rsidR="003B22DA" w:rsidRDefault="003B22DA" w:rsidP="00423B05">
            <w:pPr>
              <w:pStyle w:val="Tekstpodstawowy"/>
              <w:spacing w:before="192"/>
              <w:rPr>
                <w:sz w:val="20"/>
              </w:rPr>
            </w:pPr>
            <w:r>
              <w:rPr>
                <w:sz w:val="20"/>
              </w:rPr>
              <w:t>(kolumna 5 x 6)</w:t>
            </w:r>
          </w:p>
        </w:tc>
        <w:tc>
          <w:tcPr>
            <w:tcW w:w="1318" w:type="dxa"/>
          </w:tcPr>
          <w:p w14:paraId="740BE049" w14:textId="71BB886F" w:rsidR="003B22DA" w:rsidRDefault="003B22DA" w:rsidP="00423B05">
            <w:pPr>
              <w:pStyle w:val="Tekstpodstawowy"/>
              <w:spacing w:before="192"/>
              <w:rPr>
                <w:sz w:val="20"/>
              </w:rPr>
            </w:pPr>
            <w:r>
              <w:rPr>
                <w:sz w:val="20"/>
              </w:rPr>
              <w:t>Wartość VAT</w:t>
            </w:r>
          </w:p>
        </w:tc>
        <w:tc>
          <w:tcPr>
            <w:tcW w:w="1592" w:type="dxa"/>
          </w:tcPr>
          <w:p w14:paraId="748A8FF8" w14:textId="77777777" w:rsidR="003B22DA" w:rsidRDefault="003B22DA" w:rsidP="00423B05">
            <w:pPr>
              <w:pStyle w:val="Tekstpodstawowy"/>
              <w:spacing w:before="192"/>
              <w:rPr>
                <w:sz w:val="20"/>
              </w:rPr>
            </w:pPr>
            <w:r>
              <w:rPr>
                <w:sz w:val="20"/>
              </w:rPr>
              <w:t>Wartość brutto</w:t>
            </w:r>
          </w:p>
          <w:p w14:paraId="06A85226" w14:textId="2389172D" w:rsidR="003B22DA" w:rsidRDefault="003B22DA" w:rsidP="00423B05">
            <w:pPr>
              <w:pStyle w:val="Tekstpodstawowy"/>
              <w:spacing w:before="192"/>
              <w:rPr>
                <w:sz w:val="20"/>
              </w:rPr>
            </w:pPr>
            <w:r>
              <w:rPr>
                <w:sz w:val="20"/>
              </w:rPr>
              <w:t>(kolumna 7 + 8)</w:t>
            </w:r>
          </w:p>
        </w:tc>
      </w:tr>
      <w:tr w:rsidR="002C7371" w14:paraId="74AF1630" w14:textId="77777777" w:rsidTr="00423B05">
        <w:trPr>
          <w:gridAfter w:val="1"/>
          <w:wAfter w:w="33" w:type="dxa"/>
        </w:trPr>
        <w:tc>
          <w:tcPr>
            <w:tcW w:w="574" w:type="dxa"/>
          </w:tcPr>
          <w:p w14:paraId="3F35051E" w14:textId="5CD9E905" w:rsidR="003B22DA" w:rsidRDefault="003B22DA" w:rsidP="00423B05">
            <w:pPr>
              <w:pStyle w:val="Tekstpodstawowy"/>
              <w:spacing w:before="19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32" w:type="dxa"/>
          </w:tcPr>
          <w:p w14:paraId="70121727" w14:textId="2ECD5F07" w:rsidR="003B22DA" w:rsidRDefault="003B22DA" w:rsidP="00423B05">
            <w:pPr>
              <w:pStyle w:val="Tekstpodstawowy"/>
              <w:spacing w:before="19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792" w:type="dxa"/>
          </w:tcPr>
          <w:p w14:paraId="010F2969" w14:textId="17C34CD6" w:rsidR="003B22DA" w:rsidRDefault="003B22DA" w:rsidP="00423B05">
            <w:pPr>
              <w:pStyle w:val="Tekstpodstawowy"/>
              <w:spacing w:before="19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24" w:type="dxa"/>
          </w:tcPr>
          <w:p w14:paraId="3DB44689" w14:textId="3A67778C" w:rsidR="003B22DA" w:rsidRDefault="003B22DA" w:rsidP="00423B05">
            <w:pPr>
              <w:pStyle w:val="Tekstpodstawowy"/>
              <w:spacing w:before="19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005" w:type="dxa"/>
            <w:gridSpan w:val="5"/>
          </w:tcPr>
          <w:p w14:paraId="4802C1BF" w14:textId="2E620C7A" w:rsidR="003B22DA" w:rsidRDefault="003B22DA" w:rsidP="00423B05">
            <w:pPr>
              <w:pStyle w:val="Tekstpodstawowy"/>
              <w:spacing w:before="19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1" w:type="dxa"/>
          </w:tcPr>
          <w:p w14:paraId="2CCFA8BC" w14:textId="02857D44" w:rsidR="003B22DA" w:rsidRDefault="003B22DA" w:rsidP="00423B05">
            <w:pPr>
              <w:pStyle w:val="Tekstpodstawowy"/>
              <w:spacing w:before="19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34" w:type="dxa"/>
          </w:tcPr>
          <w:p w14:paraId="358900CD" w14:textId="56233E1E" w:rsidR="003B22DA" w:rsidRDefault="003B22DA" w:rsidP="00423B05">
            <w:pPr>
              <w:pStyle w:val="Tekstpodstawowy"/>
              <w:spacing w:before="192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18" w:type="dxa"/>
          </w:tcPr>
          <w:p w14:paraId="63F07D68" w14:textId="2112E962" w:rsidR="003B22DA" w:rsidRDefault="003B22DA" w:rsidP="00423B05">
            <w:pPr>
              <w:pStyle w:val="Tekstpodstawowy"/>
              <w:spacing w:before="192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92" w:type="dxa"/>
          </w:tcPr>
          <w:p w14:paraId="1C07DCD2" w14:textId="6D900EF8" w:rsidR="003B22DA" w:rsidRDefault="003B22DA" w:rsidP="00423B05">
            <w:pPr>
              <w:pStyle w:val="Tekstpodstawowy"/>
              <w:spacing w:before="192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3B22DA" w14:paraId="2AEDBBA9" w14:textId="77777777" w:rsidTr="00423B05">
        <w:tc>
          <w:tcPr>
            <w:tcW w:w="15535" w:type="dxa"/>
            <w:gridSpan w:val="14"/>
          </w:tcPr>
          <w:p w14:paraId="72EDE16B" w14:textId="6469448A" w:rsidR="003B22DA" w:rsidRPr="003B22DA" w:rsidRDefault="003B22DA" w:rsidP="00423B05">
            <w:pPr>
              <w:spacing w:after="5"/>
              <w:ind w:left="434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pacing w:val="-2"/>
                <w:w w:val="70"/>
                <w:sz w:val="26"/>
              </w:rPr>
              <w:t>KOSZYKÓWKA</w:t>
            </w:r>
            <w:r>
              <w:rPr>
                <w:rFonts w:ascii="Arial" w:hAnsi="Arial"/>
                <w:b/>
                <w:spacing w:val="-8"/>
                <w:w w:val="70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70"/>
                <w:sz w:val="26"/>
              </w:rPr>
              <w:t>-</w:t>
            </w:r>
            <w:r>
              <w:rPr>
                <w:rFonts w:ascii="Arial" w:hAnsi="Arial"/>
                <w:b/>
                <w:spacing w:val="-6"/>
                <w:w w:val="70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70"/>
                <w:sz w:val="26"/>
              </w:rPr>
              <w:t>BOISKO</w:t>
            </w:r>
            <w:r>
              <w:rPr>
                <w:rFonts w:ascii="Arial" w:hAnsi="Arial"/>
                <w:b/>
                <w:spacing w:val="-6"/>
                <w:w w:val="70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70"/>
                <w:sz w:val="26"/>
              </w:rPr>
              <w:t>GŁÓWNE</w:t>
            </w:r>
          </w:p>
        </w:tc>
      </w:tr>
      <w:tr w:rsidR="002C7371" w14:paraId="15A0441E" w14:textId="77777777" w:rsidTr="00423B05">
        <w:trPr>
          <w:gridAfter w:val="1"/>
          <w:wAfter w:w="33" w:type="dxa"/>
        </w:trPr>
        <w:tc>
          <w:tcPr>
            <w:tcW w:w="574" w:type="dxa"/>
          </w:tcPr>
          <w:p w14:paraId="28B397A0" w14:textId="6C487349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  <w:r>
              <w:rPr>
                <w:spacing w:val="-5"/>
                <w:w w:val="80"/>
                <w:sz w:val="21"/>
              </w:rPr>
              <w:t>1.</w:t>
            </w:r>
          </w:p>
        </w:tc>
        <w:tc>
          <w:tcPr>
            <w:tcW w:w="1332" w:type="dxa"/>
          </w:tcPr>
          <w:p w14:paraId="0CCC9198" w14:textId="327BA9C9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  <w:r>
              <w:rPr>
                <w:spacing w:val="-2"/>
                <w:w w:val="80"/>
                <w:sz w:val="21"/>
              </w:rPr>
              <w:t>1.06.5</w:t>
            </w:r>
          </w:p>
        </w:tc>
        <w:tc>
          <w:tcPr>
            <w:tcW w:w="3792" w:type="dxa"/>
          </w:tcPr>
          <w:p w14:paraId="1EFA3E1A" w14:textId="4D2D5E02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  <w:r>
              <w:rPr>
                <w:w w:val="75"/>
                <w:sz w:val="21"/>
              </w:rPr>
              <w:t>Konstrukcja podwieszana do</w:t>
            </w:r>
            <w:r>
              <w:rPr>
                <w:sz w:val="21"/>
              </w:rPr>
              <w:t xml:space="preserve"> </w:t>
            </w:r>
            <w:r>
              <w:rPr>
                <w:w w:val="75"/>
                <w:sz w:val="21"/>
              </w:rPr>
              <w:t>koszykówki z</w:t>
            </w:r>
            <w:r>
              <w:rPr>
                <w:sz w:val="21"/>
              </w:rPr>
              <w:t xml:space="preserve"> </w:t>
            </w:r>
            <w:r>
              <w:rPr>
                <w:w w:val="75"/>
                <w:sz w:val="21"/>
              </w:rPr>
              <w:t>napędem elektrycznym,</w:t>
            </w:r>
            <w:r>
              <w:rPr>
                <w:sz w:val="21"/>
              </w:rPr>
              <w:t xml:space="preserve"> </w:t>
            </w:r>
            <w:r>
              <w:rPr>
                <w:w w:val="75"/>
                <w:sz w:val="21"/>
              </w:rPr>
              <w:t>składana elektrycznie.</w:t>
            </w:r>
          </w:p>
        </w:tc>
        <w:tc>
          <w:tcPr>
            <w:tcW w:w="2524" w:type="dxa"/>
          </w:tcPr>
          <w:p w14:paraId="012D22AC" w14:textId="77777777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2005" w:type="dxa"/>
            <w:gridSpan w:val="5"/>
          </w:tcPr>
          <w:p w14:paraId="3B97CEF1" w14:textId="67A70486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  <w:r>
              <w:rPr>
                <w:spacing w:val="-10"/>
                <w:w w:val="90"/>
                <w:sz w:val="21"/>
              </w:rPr>
              <w:t>2 szt.</w:t>
            </w:r>
          </w:p>
        </w:tc>
        <w:tc>
          <w:tcPr>
            <w:tcW w:w="1131" w:type="dxa"/>
          </w:tcPr>
          <w:p w14:paraId="49EABEB4" w14:textId="77777777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234" w:type="dxa"/>
          </w:tcPr>
          <w:p w14:paraId="4DA2EBD0" w14:textId="77777777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318" w:type="dxa"/>
          </w:tcPr>
          <w:p w14:paraId="7E3D5E07" w14:textId="77777777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592" w:type="dxa"/>
          </w:tcPr>
          <w:p w14:paraId="134D4016" w14:textId="77777777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</w:p>
        </w:tc>
      </w:tr>
      <w:tr w:rsidR="002C7371" w14:paraId="254E0300" w14:textId="77777777" w:rsidTr="00423B05">
        <w:trPr>
          <w:gridAfter w:val="1"/>
          <w:wAfter w:w="33" w:type="dxa"/>
        </w:trPr>
        <w:tc>
          <w:tcPr>
            <w:tcW w:w="574" w:type="dxa"/>
          </w:tcPr>
          <w:p w14:paraId="04B285C4" w14:textId="607C5255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  <w:r>
              <w:rPr>
                <w:spacing w:val="-5"/>
                <w:w w:val="80"/>
                <w:sz w:val="21"/>
              </w:rPr>
              <w:t>2.</w:t>
            </w:r>
          </w:p>
        </w:tc>
        <w:tc>
          <w:tcPr>
            <w:tcW w:w="1332" w:type="dxa"/>
          </w:tcPr>
          <w:p w14:paraId="4FC25ECF" w14:textId="1C6F7E64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  <w:r>
              <w:rPr>
                <w:spacing w:val="-2"/>
                <w:w w:val="80"/>
                <w:sz w:val="21"/>
              </w:rPr>
              <w:t>1.04.1</w:t>
            </w:r>
          </w:p>
        </w:tc>
        <w:tc>
          <w:tcPr>
            <w:tcW w:w="3792" w:type="dxa"/>
          </w:tcPr>
          <w:p w14:paraId="6EBC0449" w14:textId="7C50914D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  <w:r>
              <w:rPr>
                <w:w w:val="75"/>
                <w:sz w:val="21"/>
              </w:rPr>
              <w:t>Mechanizm regulacji wysokości tablicy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w w:val="75"/>
                <w:sz w:val="21"/>
              </w:rPr>
              <w:t xml:space="preserve">105x180 cm w </w:t>
            </w:r>
            <w:r>
              <w:rPr>
                <w:w w:val="85"/>
                <w:sz w:val="21"/>
              </w:rPr>
              <w:t>zakresie 305-260</w:t>
            </w:r>
            <w:r>
              <w:rPr>
                <w:spacing w:val="-1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cm</w:t>
            </w:r>
          </w:p>
        </w:tc>
        <w:tc>
          <w:tcPr>
            <w:tcW w:w="2524" w:type="dxa"/>
          </w:tcPr>
          <w:p w14:paraId="3DFD6399" w14:textId="77777777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2005" w:type="dxa"/>
            <w:gridSpan w:val="5"/>
          </w:tcPr>
          <w:p w14:paraId="3CE2C0D2" w14:textId="3F5804B6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  <w:r>
              <w:rPr>
                <w:spacing w:val="-10"/>
                <w:w w:val="90"/>
                <w:sz w:val="21"/>
              </w:rPr>
              <w:t xml:space="preserve">2 </w:t>
            </w:r>
            <w:proofErr w:type="spellStart"/>
            <w:r>
              <w:rPr>
                <w:spacing w:val="-10"/>
                <w:w w:val="90"/>
                <w:sz w:val="21"/>
              </w:rPr>
              <w:t>szt</w:t>
            </w:r>
            <w:proofErr w:type="spellEnd"/>
          </w:p>
        </w:tc>
        <w:tc>
          <w:tcPr>
            <w:tcW w:w="1131" w:type="dxa"/>
          </w:tcPr>
          <w:p w14:paraId="620C02C4" w14:textId="77777777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234" w:type="dxa"/>
          </w:tcPr>
          <w:p w14:paraId="01D3082D" w14:textId="77777777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318" w:type="dxa"/>
          </w:tcPr>
          <w:p w14:paraId="17ED5A33" w14:textId="77777777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592" w:type="dxa"/>
          </w:tcPr>
          <w:p w14:paraId="07AA24AF" w14:textId="77777777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</w:p>
        </w:tc>
      </w:tr>
      <w:tr w:rsidR="002C7371" w14:paraId="31540A99" w14:textId="77777777" w:rsidTr="00423B05">
        <w:trPr>
          <w:gridAfter w:val="1"/>
          <w:wAfter w:w="33" w:type="dxa"/>
        </w:trPr>
        <w:tc>
          <w:tcPr>
            <w:tcW w:w="574" w:type="dxa"/>
          </w:tcPr>
          <w:p w14:paraId="10B99AA4" w14:textId="39E3220C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  <w:r>
              <w:rPr>
                <w:spacing w:val="-5"/>
                <w:w w:val="80"/>
                <w:sz w:val="21"/>
              </w:rPr>
              <w:t>3.</w:t>
            </w:r>
          </w:p>
        </w:tc>
        <w:tc>
          <w:tcPr>
            <w:tcW w:w="1332" w:type="dxa"/>
          </w:tcPr>
          <w:p w14:paraId="3B6E3D53" w14:textId="599DEF90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  <w:r>
              <w:rPr>
                <w:spacing w:val="-2"/>
                <w:w w:val="85"/>
                <w:sz w:val="21"/>
              </w:rPr>
              <w:t>1.03.2H</w:t>
            </w:r>
          </w:p>
        </w:tc>
        <w:tc>
          <w:tcPr>
            <w:tcW w:w="3792" w:type="dxa"/>
          </w:tcPr>
          <w:p w14:paraId="0F337864" w14:textId="1AFC52EA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  <w:r>
              <w:rPr>
                <w:w w:val="75"/>
                <w:sz w:val="21"/>
              </w:rPr>
              <w:t>Tablica do</w:t>
            </w:r>
            <w:r>
              <w:rPr>
                <w:sz w:val="21"/>
              </w:rPr>
              <w:t xml:space="preserve"> </w:t>
            </w:r>
            <w:r>
              <w:rPr>
                <w:w w:val="75"/>
                <w:sz w:val="21"/>
              </w:rPr>
              <w:t>koszykówki profesjonalna,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szkło</w:t>
            </w:r>
            <w:r>
              <w:rPr>
                <w:sz w:val="21"/>
              </w:rPr>
              <w:t xml:space="preserve"> </w:t>
            </w:r>
            <w:r>
              <w:rPr>
                <w:w w:val="75"/>
                <w:sz w:val="21"/>
              </w:rPr>
              <w:t>akrylowe</w:t>
            </w:r>
            <w:r>
              <w:rPr>
                <w:sz w:val="21"/>
              </w:rPr>
              <w:t xml:space="preserve"> </w:t>
            </w:r>
            <w:r>
              <w:rPr>
                <w:w w:val="75"/>
                <w:sz w:val="21"/>
              </w:rPr>
              <w:t xml:space="preserve">o </w:t>
            </w:r>
            <w:r>
              <w:rPr>
                <w:spacing w:val="-2"/>
                <w:w w:val="80"/>
                <w:sz w:val="21"/>
              </w:rPr>
              <w:t>wymiarach</w:t>
            </w:r>
            <w:r>
              <w:rPr>
                <w:spacing w:val="-4"/>
                <w:w w:val="80"/>
                <w:sz w:val="21"/>
              </w:rPr>
              <w:t xml:space="preserve"> </w:t>
            </w:r>
            <w:r>
              <w:rPr>
                <w:spacing w:val="-2"/>
                <w:w w:val="80"/>
                <w:sz w:val="21"/>
              </w:rPr>
              <w:t>105x180</w:t>
            </w:r>
            <w:r>
              <w:rPr>
                <w:spacing w:val="-4"/>
                <w:w w:val="80"/>
                <w:sz w:val="21"/>
              </w:rPr>
              <w:t xml:space="preserve"> </w:t>
            </w:r>
            <w:r>
              <w:rPr>
                <w:spacing w:val="-2"/>
                <w:w w:val="80"/>
                <w:sz w:val="21"/>
              </w:rPr>
              <w:t>cm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w w:val="80"/>
                <w:sz w:val="21"/>
              </w:rPr>
              <w:t>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w w:val="80"/>
                <w:sz w:val="21"/>
              </w:rPr>
              <w:t>grubości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w w:val="80"/>
                <w:sz w:val="21"/>
              </w:rPr>
              <w:t>10</w:t>
            </w:r>
            <w:r>
              <w:rPr>
                <w:spacing w:val="-4"/>
                <w:w w:val="80"/>
                <w:sz w:val="21"/>
              </w:rPr>
              <w:t xml:space="preserve"> </w:t>
            </w:r>
            <w:r>
              <w:rPr>
                <w:spacing w:val="-2"/>
                <w:w w:val="80"/>
                <w:sz w:val="21"/>
              </w:rPr>
              <w:t>mm,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w w:val="80"/>
                <w:sz w:val="21"/>
              </w:rPr>
              <w:t>na</w:t>
            </w:r>
            <w:r>
              <w:rPr>
                <w:spacing w:val="-4"/>
                <w:w w:val="80"/>
                <w:sz w:val="21"/>
              </w:rPr>
              <w:t xml:space="preserve"> </w:t>
            </w:r>
            <w:r>
              <w:rPr>
                <w:spacing w:val="-2"/>
                <w:w w:val="80"/>
                <w:sz w:val="21"/>
              </w:rPr>
              <w:t xml:space="preserve">ramie </w:t>
            </w:r>
            <w:r>
              <w:rPr>
                <w:w w:val="70"/>
                <w:sz w:val="21"/>
              </w:rPr>
              <w:t>metalowej,</w:t>
            </w:r>
            <w:r>
              <w:rPr>
                <w:sz w:val="21"/>
              </w:rPr>
              <w:t xml:space="preserve"> </w:t>
            </w:r>
            <w:proofErr w:type="spellStart"/>
            <w:r>
              <w:rPr>
                <w:w w:val="70"/>
                <w:sz w:val="21"/>
              </w:rPr>
              <w:t>bezotworowy</w:t>
            </w:r>
            <w:proofErr w:type="spellEnd"/>
            <w:r>
              <w:rPr>
                <w:sz w:val="21"/>
              </w:rPr>
              <w:t xml:space="preserve"> </w:t>
            </w:r>
            <w:r>
              <w:rPr>
                <w:w w:val="70"/>
                <w:sz w:val="21"/>
              </w:rPr>
              <w:t>system</w:t>
            </w:r>
            <w:r>
              <w:rPr>
                <w:sz w:val="21"/>
              </w:rPr>
              <w:t xml:space="preserve"> </w:t>
            </w:r>
            <w:r>
              <w:rPr>
                <w:w w:val="70"/>
                <w:sz w:val="21"/>
              </w:rPr>
              <w:t>mocowania płyty,</w:t>
            </w:r>
            <w:r>
              <w:rPr>
                <w:sz w:val="21"/>
              </w:rPr>
              <w:t xml:space="preserve"> </w:t>
            </w:r>
            <w:r>
              <w:rPr>
                <w:w w:val="70"/>
                <w:sz w:val="21"/>
              </w:rPr>
              <w:t xml:space="preserve">przy </w:t>
            </w:r>
            <w:r>
              <w:rPr>
                <w:w w:val="80"/>
                <w:sz w:val="21"/>
              </w:rPr>
              <w:t>pomocy ramy kątowej.</w:t>
            </w:r>
          </w:p>
        </w:tc>
        <w:tc>
          <w:tcPr>
            <w:tcW w:w="2524" w:type="dxa"/>
          </w:tcPr>
          <w:p w14:paraId="449E42A2" w14:textId="77777777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2005" w:type="dxa"/>
            <w:gridSpan w:val="5"/>
          </w:tcPr>
          <w:p w14:paraId="066F246F" w14:textId="27A3F2C5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  <w:r>
              <w:rPr>
                <w:spacing w:val="-10"/>
                <w:w w:val="90"/>
                <w:sz w:val="21"/>
              </w:rPr>
              <w:t>2 szt.</w:t>
            </w:r>
          </w:p>
        </w:tc>
        <w:tc>
          <w:tcPr>
            <w:tcW w:w="1131" w:type="dxa"/>
          </w:tcPr>
          <w:p w14:paraId="70D57928" w14:textId="77777777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234" w:type="dxa"/>
          </w:tcPr>
          <w:p w14:paraId="4895F4A2" w14:textId="77777777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318" w:type="dxa"/>
          </w:tcPr>
          <w:p w14:paraId="3BD6C37E" w14:textId="77777777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592" w:type="dxa"/>
          </w:tcPr>
          <w:p w14:paraId="39168E0B" w14:textId="77777777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</w:p>
        </w:tc>
      </w:tr>
      <w:tr w:rsidR="002C7371" w14:paraId="670EFB09" w14:textId="77777777" w:rsidTr="00423B05">
        <w:trPr>
          <w:gridAfter w:val="1"/>
          <w:wAfter w:w="33" w:type="dxa"/>
        </w:trPr>
        <w:tc>
          <w:tcPr>
            <w:tcW w:w="574" w:type="dxa"/>
          </w:tcPr>
          <w:p w14:paraId="5F5837AF" w14:textId="5D058830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  <w:r>
              <w:rPr>
                <w:spacing w:val="-5"/>
                <w:w w:val="80"/>
                <w:sz w:val="21"/>
              </w:rPr>
              <w:t>4.</w:t>
            </w:r>
          </w:p>
        </w:tc>
        <w:tc>
          <w:tcPr>
            <w:tcW w:w="1332" w:type="dxa"/>
          </w:tcPr>
          <w:p w14:paraId="565D1DFF" w14:textId="38468795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  <w:r>
              <w:rPr>
                <w:spacing w:val="-2"/>
                <w:w w:val="70"/>
                <w:sz w:val="21"/>
              </w:rPr>
              <w:t>1-</w:t>
            </w:r>
            <w:r>
              <w:rPr>
                <w:spacing w:val="-4"/>
                <w:w w:val="80"/>
                <w:sz w:val="21"/>
              </w:rPr>
              <w:t>20000</w:t>
            </w:r>
          </w:p>
        </w:tc>
        <w:tc>
          <w:tcPr>
            <w:tcW w:w="3792" w:type="dxa"/>
          </w:tcPr>
          <w:p w14:paraId="4D54AF48" w14:textId="04CC396C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  <w:r>
              <w:rPr>
                <w:w w:val="75"/>
                <w:sz w:val="21"/>
              </w:rPr>
              <w:t>Osłona</w:t>
            </w:r>
            <w:r>
              <w:rPr>
                <w:spacing w:val="-4"/>
                <w:w w:val="75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dolnej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krawędzi tablicy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105x180</w:t>
            </w:r>
            <w:r>
              <w:rPr>
                <w:spacing w:val="-4"/>
                <w:w w:val="75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cm,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w w:val="75"/>
                <w:sz w:val="21"/>
              </w:rPr>
              <w:lastRenderedPageBreak/>
              <w:t>wykonana</w:t>
            </w:r>
            <w:r>
              <w:rPr>
                <w:spacing w:val="-4"/>
                <w:w w:val="75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z poliuretanu,</w:t>
            </w:r>
            <w:r>
              <w:rPr>
                <w:sz w:val="21"/>
              </w:rPr>
              <w:t xml:space="preserve"> </w:t>
            </w:r>
            <w:r>
              <w:rPr>
                <w:w w:val="75"/>
                <w:sz w:val="21"/>
              </w:rPr>
              <w:t>kolor niebieski</w:t>
            </w:r>
          </w:p>
        </w:tc>
        <w:tc>
          <w:tcPr>
            <w:tcW w:w="2524" w:type="dxa"/>
          </w:tcPr>
          <w:p w14:paraId="44D5295C" w14:textId="77777777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2005" w:type="dxa"/>
            <w:gridSpan w:val="5"/>
          </w:tcPr>
          <w:p w14:paraId="40A07DD9" w14:textId="6E76292D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  <w:r>
              <w:rPr>
                <w:spacing w:val="-10"/>
                <w:w w:val="90"/>
                <w:sz w:val="21"/>
              </w:rPr>
              <w:t xml:space="preserve">2 </w:t>
            </w:r>
            <w:proofErr w:type="spellStart"/>
            <w:r>
              <w:rPr>
                <w:spacing w:val="-10"/>
                <w:w w:val="90"/>
                <w:sz w:val="21"/>
              </w:rPr>
              <w:t>kpl</w:t>
            </w:r>
            <w:proofErr w:type="spellEnd"/>
          </w:p>
        </w:tc>
        <w:tc>
          <w:tcPr>
            <w:tcW w:w="1131" w:type="dxa"/>
          </w:tcPr>
          <w:p w14:paraId="6808B5FC" w14:textId="77777777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234" w:type="dxa"/>
          </w:tcPr>
          <w:p w14:paraId="313A81AE" w14:textId="77777777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318" w:type="dxa"/>
          </w:tcPr>
          <w:p w14:paraId="2C8DB0BA" w14:textId="77777777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592" w:type="dxa"/>
          </w:tcPr>
          <w:p w14:paraId="52C1921B" w14:textId="77777777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</w:p>
        </w:tc>
      </w:tr>
      <w:tr w:rsidR="002C7371" w14:paraId="19982FBA" w14:textId="77777777" w:rsidTr="00423B05">
        <w:trPr>
          <w:gridAfter w:val="1"/>
          <w:wAfter w:w="33" w:type="dxa"/>
        </w:trPr>
        <w:tc>
          <w:tcPr>
            <w:tcW w:w="574" w:type="dxa"/>
          </w:tcPr>
          <w:p w14:paraId="0A4B00DC" w14:textId="29C392FE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  <w:r>
              <w:rPr>
                <w:spacing w:val="-5"/>
                <w:w w:val="80"/>
                <w:sz w:val="21"/>
              </w:rPr>
              <w:t>5.</w:t>
            </w:r>
          </w:p>
        </w:tc>
        <w:tc>
          <w:tcPr>
            <w:tcW w:w="1332" w:type="dxa"/>
          </w:tcPr>
          <w:p w14:paraId="7A6CB090" w14:textId="4EEADAF0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  <w:r>
              <w:rPr>
                <w:spacing w:val="-2"/>
                <w:w w:val="80"/>
                <w:sz w:val="21"/>
              </w:rPr>
              <w:t>1.01.3</w:t>
            </w:r>
          </w:p>
        </w:tc>
        <w:tc>
          <w:tcPr>
            <w:tcW w:w="3792" w:type="dxa"/>
          </w:tcPr>
          <w:p w14:paraId="36BE90CE" w14:textId="22DDF9AA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  <w:r>
              <w:rPr>
                <w:w w:val="80"/>
                <w:sz w:val="21"/>
              </w:rPr>
              <w:t xml:space="preserve">Obręcz do koszykówki FLEXMATIC, uchylna </w:t>
            </w:r>
            <w:r>
              <w:rPr>
                <w:w w:val="75"/>
                <w:sz w:val="21"/>
              </w:rPr>
              <w:t>dwukierunkowo,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malowana proszkowo,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Norma FIBA.</w:t>
            </w:r>
          </w:p>
        </w:tc>
        <w:tc>
          <w:tcPr>
            <w:tcW w:w="2524" w:type="dxa"/>
          </w:tcPr>
          <w:p w14:paraId="47C5F87E" w14:textId="77777777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2005" w:type="dxa"/>
            <w:gridSpan w:val="5"/>
          </w:tcPr>
          <w:p w14:paraId="10DAC275" w14:textId="21471BE0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  <w:r>
              <w:rPr>
                <w:spacing w:val="-10"/>
                <w:w w:val="90"/>
                <w:sz w:val="21"/>
              </w:rPr>
              <w:t>2 szt.</w:t>
            </w:r>
          </w:p>
        </w:tc>
        <w:tc>
          <w:tcPr>
            <w:tcW w:w="1131" w:type="dxa"/>
          </w:tcPr>
          <w:p w14:paraId="3362BD53" w14:textId="77777777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234" w:type="dxa"/>
          </w:tcPr>
          <w:p w14:paraId="6E05E32E" w14:textId="77777777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318" w:type="dxa"/>
          </w:tcPr>
          <w:p w14:paraId="72E9473B" w14:textId="77777777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592" w:type="dxa"/>
          </w:tcPr>
          <w:p w14:paraId="7A5E9572" w14:textId="77777777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</w:p>
        </w:tc>
      </w:tr>
      <w:tr w:rsidR="002C7371" w14:paraId="47C4EB69" w14:textId="77777777" w:rsidTr="00423B05">
        <w:trPr>
          <w:gridAfter w:val="1"/>
          <w:wAfter w:w="33" w:type="dxa"/>
        </w:trPr>
        <w:tc>
          <w:tcPr>
            <w:tcW w:w="574" w:type="dxa"/>
          </w:tcPr>
          <w:p w14:paraId="76495494" w14:textId="38BFA562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  <w:r>
              <w:rPr>
                <w:spacing w:val="-5"/>
                <w:w w:val="80"/>
                <w:sz w:val="21"/>
              </w:rPr>
              <w:t>6.</w:t>
            </w:r>
          </w:p>
        </w:tc>
        <w:tc>
          <w:tcPr>
            <w:tcW w:w="1332" w:type="dxa"/>
          </w:tcPr>
          <w:p w14:paraId="763EAD2B" w14:textId="2B38640A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  <w:r>
              <w:rPr>
                <w:spacing w:val="-2"/>
                <w:w w:val="70"/>
                <w:sz w:val="21"/>
              </w:rPr>
              <w:t>1-</w:t>
            </w:r>
            <w:r>
              <w:rPr>
                <w:spacing w:val="-4"/>
                <w:w w:val="80"/>
                <w:sz w:val="21"/>
              </w:rPr>
              <w:t>10004</w:t>
            </w:r>
          </w:p>
        </w:tc>
        <w:tc>
          <w:tcPr>
            <w:tcW w:w="3792" w:type="dxa"/>
          </w:tcPr>
          <w:p w14:paraId="5D86511E" w14:textId="2D629964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  <w:r>
              <w:rPr>
                <w:w w:val="75"/>
                <w:sz w:val="21"/>
              </w:rPr>
              <w:t>Siatka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do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obręczy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na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12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uszu,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w w:val="75"/>
                <w:sz w:val="21"/>
              </w:rPr>
              <w:t>PP5</w:t>
            </w:r>
          </w:p>
        </w:tc>
        <w:tc>
          <w:tcPr>
            <w:tcW w:w="2524" w:type="dxa"/>
          </w:tcPr>
          <w:p w14:paraId="04E2C78A" w14:textId="77777777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2005" w:type="dxa"/>
            <w:gridSpan w:val="5"/>
          </w:tcPr>
          <w:p w14:paraId="0B0DB23B" w14:textId="32A54662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  <w:r>
              <w:rPr>
                <w:spacing w:val="-10"/>
                <w:w w:val="90"/>
                <w:sz w:val="21"/>
              </w:rPr>
              <w:t>2 szt.</w:t>
            </w:r>
          </w:p>
        </w:tc>
        <w:tc>
          <w:tcPr>
            <w:tcW w:w="1131" w:type="dxa"/>
          </w:tcPr>
          <w:p w14:paraId="277B44A5" w14:textId="77777777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234" w:type="dxa"/>
          </w:tcPr>
          <w:p w14:paraId="3F054529" w14:textId="77777777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318" w:type="dxa"/>
          </w:tcPr>
          <w:p w14:paraId="483AF9DB" w14:textId="77777777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592" w:type="dxa"/>
          </w:tcPr>
          <w:p w14:paraId="199016BC" w14:textId="77777777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</w:p>
        </w:tc>
      </w:tr>
      <w:tr w:rsidR="002C7371" w14:paraId="40CEC20A" w14:textId="77777777" w:rsidTr="00423B05">
        <w:trPr>
          <w:gridAfter w:val="1"/>
          <w:wAfter w:w="33" w:type="dxa"/>
        </w:trPr>
        <w:tc>
          <w:tcPr>
            <w:tcW w:w="574" w:type="dxa"/>
          </w:tcPr>
          <w:p w14:paraId="095CBD13" w14:textId="3AA36F4A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  <w:r>
              <w:rPr>
                <w:spacing w:val="-5"/>
                <w:w w:val="80"/>
                <w:sz w:val="21"/>
              </w:rPr>
              <w:t>7.</w:t>
            </w:r>
          </w:p>
        </w:tc>
        <w:tc>
          <w:tcPr>
            <w:tcW w:w="1332" w:type="dxa"/>
          </w:tcPr>
          <w:p w14:paraId="45CE42DD" w14:textId="2AF13B2E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  <w:r>
              <w:rPr>
                <w:spacing w:val="-4"/>
                <w:w w:val="85"/>
                <w:sz w:val="21"/>
              </w:rPr>
              <w:t>R1.5</w:t>
            </w:r>
          </w:p>
        </w:tc>
        <w:tc>
          <w:tcPr>
            <w:tcW w:w="3792" w:type="dxa"/>
          </w:tcPr>
          <w:p w14:paraId="14E804A2" w14:textId="037830A0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  <w:r>
              <w:rPr>
                <w:w w:val="70"/>
                <w:sz w:val="21"/>
              </w:rPr>
              <w:t>Montaż</w:t>
            </w:r>
            <w:r>
              <w:rPr>
                <w:sz w:val="21"/>
              </w:rPr>
              <w:t xml:space="preserve"> </w:t>
            </w:r>
            <w:r>
              <w:rPr>
                <w:w w:val="70"/>
                <w:sz w:val="21"/>
              </w:rPr>
              <w:t>konstrukcji</w:t>
            </w:r>
            <w:r>
              <w:rPr>
                <w:sz w:val="21"/>
              </w:rPr>
              <w:t xml:space="preserve"> </w:t>
            </w:r>
            <w:r>
              <w:rPr>
                <w:w w:val="70"/>
                <w:sz w:val="21"/>
              </w:rPr>
              <w:t>podwieszanej</w:t>
            </w:r>
            <w:r>
              <w:rPr>
                <w:sz w:val="21"/>
              </w:rPr>
              <w:t xml:space="preserve"> </w:t>
            </w:r>
            <w:r>
              <w:rPr>
                <w:w w:val="70"/>
                <w:sz w:val="21"/>
              </w:rPr>
              <w:t>z</w:t>
            </w:r>
            <w:r>
              <w:rPr>
                <w:sz w:val="21"/>
              </w:rPr>
              <w:t xml:space="preserve"> </w:t>
            </w:r>
            <w:r>
              <w:rPr>
                <w:w w:val="70"/>
                <w:sz w:val="21"/>
              </w:rPr>
              <w:t>napędem</w:t>
            </w:r>
            <w:r>
              <w:rPr>
                <w:sz w:val="21"/>
              </w:rPr>
              <w:t xml:space="preserve"> </w:t>
            </w:r>
            <w:r>
              <w:rPr>
                <w:w w:val="70"/>
                <w:sz w:val="21"/>
              </w:rPr>
              <w:t>elektrycznym</w:t>
            </w:r>
            <w:r>
              <w:rPr>
                <w:sz w:val="21"/>
              </w:rPr>
              <w:t xml:space="preserve"> </w:t>
            </w:r>
            <w:r>
              <w:rPr>
                <w:w w:val="75"/>
                <w:sz w:val="21"/>
              </w:rPr>
              <w:t>bez</w:t>
            </w:r>
            <w:r>
              <w:rPr>
                <w:sz w:val="21"/>
              </w:rPr>
              <w:t xml:space="preserve"> </w:t>
            </w:r>
            <w:r>
              <w:rPr>
                <w:w w:val="75"/>
                <w:sz w:val="21"/>
              </w:rPr>
              <w:t>wykonania instalacji zasilającej</w:t>
            </w:r>
            <w:r>
              <w:rPr>
                <w:sz w:val="21"/>
              </w:rPr>
              <w:t xml:space="preserve"> </w:t>
            </w:r>
            <w:r>
              <w:rPr>
                <w:w w:val="75"/>
                <w:sz w:val="21"/>
              </w:rPr>
              <w:t>(z</w:t>
            </w:r>
            <w:r>
              <w:rPr>
                <w:sz w:val="21"/>
              </w:rPr>
              <w:t xml:space="preserve"> </w:t>
            </w:r>
            <w:r>
              <w:rPr>
                <w:w w:val="75"/>
                <w:sz w:val="21"/>
              </w:rPr>
              <w:t>podłączeniem do wykonanej instalacji zasilającej)</w:t>
            </w:r>
          </w:p>
        </w:tc>
        <w:tc>
          <w:tcPr>
            <w:tcW w:w="2524" w:type="dxa"/>
          </w:tcPr>
          <w:p w14:paraId="2406875B" w14:textId="77777777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2005" w:type="dxa"/>
            <w:gridSpan w:val="5"/>
          </w:tcPr>
          <w:p w14:paraId="298372FF" w14:textId="56ACADD7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  <w:r>
              <w:rPr>
                <w:spacing w:val="-10"/>
                <w:w w:val="90"/>
                <w:sz w:val="21"/>
              </w:rPr>
              <w:t xml:space="preserve">2 </w:t>
            </w:r>
            <w:proofErr w:type="spellStart"/>
            <w:r>
              <w:rPr>
                <w:spacing w:val="-10"/>
                <w:w w:val="90"/>
                <w:sz w:val="21"/>
              </w:rPr>
              <w:t>szt</w:t>
            </w:r>
            <w:proofErr w:type="spellEnd"/>
          </w:p>
        </w:tc>
        <w:tc>
          <w:tcPr>
            <w:tcW w:w="1131" w:type="dxa"/>
          </w:tcPr>
          <w:p w14:paraId="32DF584F" w14:textId="77777777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234" w:type="dxa"/>
          </w:tcPr>
          <w:p w14:paraId="3D4BA6F7" w14:textId="77777777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318" w:type="dxa"/>
          </w:tcPr>
          <w:p w14:paraId="1A512A86" w14:textId="77777777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592" w:type="dxa"/>
          </w:tcPr>
          <w:p w14:paraId="36D91386" w14:textId="77777777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</w:p>
        </w:tc>
      </w:tr>
      <w:tr w:rsidR="007C7204" w14:paraId="4A51BD96" w14:textId="77777777" w:rsidTr="00423B05">
        <w:trPr>
          <w:gridAfter w:val="1"/>
          <w:wAfter w:w="33" w:type="dxa"/>
        </w:trPr>
        <w:tc>
          <w:tcPr>
            <w:tcW w:w="15502" w:type="dxa"/>
            <w:gridSpan w:val="13"/>
          </w:tcPr>
          <w:p w14:paraId="12B44164" w14:textId="77777777" w:rsidR="007C7204" w:rsidRDefault="007C7204" w:rsidP="00423B05">
            <w:pPr>
              <w:spacing w:before="221" w:after="5"/>
              <w:ind w:left="434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pacing w:val="-2"/>
                <w:w w:val="70"/>
                <w:sz w:val="26"/>
              </w:rPr>
              <w:t>KOSZYKÓWKA</w:t>
            </w:r>
            <w:r>
              <w:rPr>
                <w:rFonts w:ascii="Arial" w:hAnsi="Arial"/>
                <w:b/>
                <w:spacing w:val="-7"/>
                <w:w w:val="70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70"/>
                <w:sz w:val="26"/>
              </w:rPr>
              <w:t>-</w:t>
            </w:r>
            <w:r>
              <w:rPr>
                <w:rFonts w:ascii="Arial" w:hAnsi="Arial"/>
                <w:b/>
                <w:spacing w:val="-5"/>
                <w:w w:val="70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70"/>
                <w:sz w:val="26"/>
              </w:rPr>
              <w:t>2</w:t>
            </w:r>
            <w:r>
              <w:rPr>
                <w:rFonts w:ascii="Arial" w:hAnsi="Arial"/>
                <w:b/>
                <w:spacing w:val="-11"/>
                <w:w w:val="70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70"/>
                <w:sz w:val="26"/>
              </w:rPr>
              <w:t>BOISKA</w:t>
            </w:r>
            <w:r>
              <w:rPr>
                <w:rFonts w:ascii="Arial" w:hAnsi="Arial"/>
                <w:b/>
                <w:spacing w:val="-6"/>
                <w:w w:val="70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70"/>
                <w:sz w:val="26"/>
              </w:rPr>
              <w:t>TRENINGOWE</w:t>
            </w:r>
          </w:p>
          <w:p w14:paraId="492923DD" w14:textId="77777777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</w:p>
        </w:tc>
      </w:tr>
      <w:tr w:rsidR="000D2382" w14:paraId="6CA3F5CD" w14:textId="77777777" w:rsidTr="00423B05">
        <w:trPr>
          <w:gridAfter w:val="1"/>
          <w:wAfter w:w="33" w:type="dxa"/>
        </w:trPr>
        <w:tc>
          <w:tcPr>
            <w:tcW w:w="574" w:type="dxa"/>
          </w:tcPr>
          <w:p w14:paraId="1791790E" w14:textId="37F283F5" w:rsidR="007C7204" w:rsidRDefault="007C7204" w:rsidP="00423B05">
            <w:pPr>
              <w:pStyle w:val="Tekstpodstawowy"/>
              <w:spacing w:before="192"/>
              <w:rPr>
                <w:spacing w:val="-5"/>
                <w:w w:val="80"/>
                <w:sz w:val="21"/>
              </w:rPr>
            </w:pPr>
            <w:r>
              <w:rPr>
                <w:spacing w:val="-5"/>
                <w:w w:val="80"/>
                <w:sz w:val="21"/>
              </w:rPr>
              <w:t>8.</w:t>
            </w:r>
          </w:p>
        </w:tc>
        <w:tc>
          <w:tcPr>
            <w:tcW w:w="1332" w:type="dxa"/>
          </w:tcPr>
          <w:p w14:paraId="42DDD0FF" w14:textId="6DBD0EAA" w:rsidR="007C7204" w:rsidRDefault="007C7204" w:rsidP="00423B05">
            <w:pPr>
              <w:pStyle w:val="Tekstpodstawowy"/>
              <w:spacing w:before="192"/>
              <w:rPr>
                <w:spacing w:val="-4"/>
                <w:w w:val="85"/>
                <w:sz w:val="21"/>
              </w:rPr>
            </w:pPr>
            <w:r>
              <w:rPr>
                <w:spacing w:val="-2"/>
                <w:w w:val="80"/>
                <w:sz w:val="21"/>
              </w:rPr>
              <w:t>1.06.2.1</w:t>
            </w:r>
          </w:p>
        </w:tc>
        <w:tc>
          <w:tcPr>
            <w:tcW w:w="3792" w:type="dxa"/>
          </w:tcPr>
          <w:p w14:paraId="52A7A858" w14:textId="08E88699" w:rsidR="007C7204" w:rsidRDefault="007C7204" w:rsidP="00423B05">
            <w:pPr>
              <w:pStyle w:val="Tekstpodstawowy"/>
              <w:spacing w:before="192"/>
              <w:rPr>
                <w:w w:val="70"/>
                <w:sz w:val="21"/>
              </w:rPr>
            </w:pPr>
            <w:r>
              <w:rPr>
                <w:w w:val="75"/>
                <w:sz w:val="21"/>
              </w:rPr>
              <w:t>Konstrukcja do</w:t>
            </w:r>
            <w:r>
              <w:rPr>
                <w:sz w:val="21"/>
              </w:rPr>
              <w:t xml:space="preserve"> </w:t>
            </w:r>
            <w:r>
              <w:rPr>
                <w:w w:val="75"/>
                <w:sz w:val="21"/>
              </w:rPr>
              <w:t>koszykówki uchylna składana w bok</w:t>
            </w:r>
            <w:r>
              <w:rPr>
                <w:sz w:val="21"/>
              </w:rPr>
              <w:t xml:space="preserve"> </w:t>
            </w:r>
            <w:r>
              <w:rPr>
                <w:w w:val="75"/>
                <w:sz w:val="21"/>
              </w:rPr>
              <w:t>na ścianę, do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tablic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180</w:t>
            </w:r>
            <w:r>
              <w:rPr>
                <w:spacing w:val="-2"/>
                <w:w w:val="75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x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105</w:t>
            </w:r>
            <w:r>
              <w:rPr>
                <w:spacing w:val="-2"/>
                <w:w w:val="75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cm, wysięg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od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100</w:t>
            </w:r>
            <w:r>
              <w:rPr>
                <w:spacing w:val="-2"/>
                <w:w w:val="75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do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160</w:t>
            </w:r>
            <w:r>
              <w:rPr>
                <w:spacing w:val="-2"/>
                <w:w w:val="75"/>
                <w:sz w:val="21"/>
              </w:rPr>
              <w:t xml:space="preserve"> </w:t>
            </w:r>
            <w:r>
              <w:rPr>
                <w:w w:val="75"/>
                <w:sz w:val="21"/>
              </w:rPr>
              <w:t xml:space="preserve">cm, </w:t>
            </w:r>
            <w:r>
              <w:rPr>
                <w:w w:val="80"/>
                <w:sz w:val="21"/>
              </w:rPr>
              <w:t>mocowana bezpośrednio do ściany lub słupa.</w:t>
            </w:r>
          </w:p>
        </w:tc>
        <w:tc>
          <w:tcPr>
            <w:tcW w:w="2524" w:type="dxa"/>
          </w:tcPr>
          <w:p w14:paraId="04F20C6B" w14:textId="77777777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2005" w:type="dxa"/>
            <w:gridSpan w:val="5"/>
          </w:tcPr>
          <w:p w14:paraId="54D30D2E" w14:textId="3F6297A1" w:rsidR="007C7204" w:rsidRDefault="007C7204" w:rsidP="00423B05">
            <w:pPr>
              <w:pStyle w:val="Tekstpodstawowy"/>
              <w:spacing w:before="192"/>
              <w:rPr>
                <w:spacing w:val="-10"/>
                <w:w w:val="90"/>
                <w:sz w:val="21"/>
              </w:rPr>
            </w:pPr>
            <w:r>
              <w:rPr>
                <w:spacing w:val="-10"/>
                <w:w w:val="90"/>
                <w:sz w:val="21"/>
              </w:rPr>
              <w:t>4 szt.</w:t>
            </w:r>
          </w:p>
        </w:tc>
        <w:tc>
          <w:tcPr>
            <w:tcW w:w="1131" w:type="dxa"/>
          </w:tcPr>
          <w:p w14:paraId="3FAD9346" w14:textId="77777777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234" w:type="dxa"/>
          </w:tcPr>
          <w:p w14:paraId="00F7BE0C" w14:textId="77777777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318" w:type="dxa"/>
          </w:tcPr>
          <w:p w14:paraId="3B428F20" w14:textId="77777777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592" w:type="dxa"/>
          </w:tcPr>
          <w:p w14:paraId="0379A462" w14:textId="77777777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</w:p>
        </w:tc>
      </w:tr>
      <w:tr w:rsidR="000D2382" w14:paraId="7A43BC3C" w14:textId="77777777" w:rsidTr="00423B05">
        <w:trPr>
          <w:gridAfter w:val="1"/>
          <w:wAfter w:w="33" w:type="dxa"/>
        </w:trPr>
        <w:tc>
          <w:tcPr>
            <w:tcW w:w="574" w:type="dxa"/>
          </w:tcPr>
          <w:p w14:paraId="4AE7752E" w14:textId="5B80525A" w:rsidR="007C7204" w:rsidRDefault="007C7204" w:rsidP="00423B05">
            <w:pPr>
              <w:pStyle w:val="Tekstpodstawowy"/>
              <w:spacing w:before="192"/>
              <w:rPr>
                <w:spacing w:val="-5"/>
                <w:w w:val="80"/>
                <w:sz w:val="21"/>
              </w:rPr>
            </w:pPr>
            <w:r>
              <w:rPr>
                <w:spacing w:val="-5"/>
                <w:w w:val="80"/>
                <w:sz w:val="21"/>
              </w:rPr>
              <w:t>9.</w:t>
            </w:r>
          </w:p>
        </w:tc>
        <w:tc>
          <w:tcPr>
            <w:tcW w:w="1332" w:type="dxa"/>
          </w:tcPr>
          <w:p w14:paraId="2C8741B9" w14:textId="64E43E6E" w:rsidR="007C7204" w:rsidRDefault="007C7204" w:rsidP="00423B05">
            <w:pPr>
              <w:pStyle w:val="Tekstpodstawowy"/>
              <w:spacing w:before="192"/>
              <w:rPr>
                <w:spacing w:val="-4"/>
                <w:w w:val="85"/>
                <w:sz w:val="21"/>
              </w:rPr>
            </w:pPr>
            <w:r>
              <w:rPr>
                <w:spacing w:val="-2"/>
                <w:w w:val="80"/>
                <w:sz w:val="21"/>
              </w:rPr>
              <w:t>1.04.1</w:t>
            </w:r>
          </w:p>
        </w:tc>
        <w:tc>
          <w:tcPr>
            <w:tcW w:w="3792" w:type="dxa"/>
          </w:tcPr>
          <w:p w14:paraId="5BF13225" w14:textId="233BE5D8" w:rsidR="007C7204" w:rsidRDefault="007C7204" w:rsidP="00423B05">
            <w:pPr>
              <w:pStyle w:val="Tekstpodstawowy"/>
              <w:spacing w:before="192"/>
              <w:rPr>
                <w:w w:val="70"/>
                <w:sz w:val="21"/>
              </w:rPr>
            </w:pPr>
            <w:r>
              <w:rPr>
                <w:w w:val="75"/>
                <w:sz w:val="21"/>
              </w:rPr>
              <w:t>Mechanizm regulacji wysokości tablicy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w w:val="75"/>
                <w:sz w:val="21"/>
              </w:rPr>
              <w:t xml:space="preserve">105x180 cm w </w:t>
            </w:r>
            <w:r>
              <w:rPr>
                <w:w w:val="85"/>
                <w:sz w:val="21"/>
              </w:rPr>
              <w:t>zakresie 305-260</w:t>
            </w:r>
            <w:r>
              <w:rPr>
                <w:spacing w:val="-1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cm</w:t>
            </w:r>
          </w:p>
        </w:tc>
        <w:tc>
          <w:tcPr>
            <w:tcW w:w="2524" w:type="dxa"/>
          </w:tcPr>
          <w:p w14:paraId="4F1D8A69" w14:textId="77777777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2005" w:type="dxa"/>
            <w:gridSpan w:val="5"/>
          </w:tcPr>
          <w:p w14:paraId="3B53B73C" w14:textId="03BB1A88" w:rsidR="007C7204" w:rsidRDefault="007C7204" w:rsidP="00423B05">
            <w:pPr>
              <w:pStyle w:val="Tekstpodstawowy"/>
              <w:spacing w:before="192"/>
              <w:rPr>
                <w:spacing w:val="-10"/>
                <w:w w:val="90"/>
                <w:sz w:val="21"/>
              </w:rPr>
            </w:pPr>
            <w:r>
              <w:rPr>
                <w:spacing w:val="-10"/>
                <w:w w:val="90"/>
                <w:sz w:val="21"/>
              </w:rPr>
              <w:t xml:space="preserve">4 szt. </w:t>
            </w:r>
          </w:p>
        </w:tc>
        <w:tc>
          <w:tcPr>
            <w:tcW w:w="1131" w:type="dxa"/>
          </w:tcPr>
          <w:p w14:paraId="15A95184" w14:textId="77777777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234" w:type="dxa"/>
          </w:tcPr>
          <w:p w14:paraId="1BA8EAD4" w14:textId="77777777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318" w:type="dxa"/>
          </w:tcPr>
          <w:p w14:paraId="3A45917F" w14:textId="77777777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592" w:type="dxa"/>
          </w:tcPr>
          <w:p w14:paraId="19EB7DBF" w14:textId="77777777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</w:p>
        </w:tc>
      </w:tr>
      <w:tr w:rsidR="000D2382" w14:paraId="307A8E8E" w14:textId="77777777" w:rsidTr="00423B05">
        <w:trPr>
          <w:gridAfter w:val="1"/>
          <w:wAfter w:w="33" w:type="dxa"/>
        </w:trPr>
        <w:tc>
          <w:tcPr>
            <w:tcW w:w="574" w:type="dxa"/>
          </w:tcPr>
          <w:p w14:paraId="267D429F" w14:textId="4BED47D0" w:rsidR="007C7204" w:rsidRDefault="007C7204" w:rsidP="00423B05">
            <w:pPr>
              <w:pStyle w:val="Tekstpodstawowy"/>
              <w:spacing w:before="192"/>
              <w:rPr>
                <w:spacing w:val="-5"/>
                <w:w w:val="80"/>
                <w:sz w:val="21"/>
              </w:rPr>
            </w:pPr>
            <w:r>
              <w:rPr>
                <w:spacing w:val="-5"/>
                <w:w w:val="80"/>
                <w:sz w:val="21"/>
              </w:rPr>
              <w:t>10.</w:t>
            </w:r>
          </w:p>
        </w:tc>
        <w:tc>
          <w:tcPr>
            <w:tcW w:w="1332" w:type="dxa"/>
          </w:tcPr>
          <w:p w14:paraId="2E718E34" w14:textId="68E8E72D" w:rsidR="007C7204" w:rsidRDefault="007C7204" w:rsidP="00423B05">
            <w:pPr>
              <w:pStyle w:val="Tekstpodstawowy"/>
              <w:spacing w:before="192"/>
              <w:rPr>
                <w:spacing w:val="-4"/>
                <w:w w:val="85"/>
                <w:sz w:val="21"/>
              </w:rPr>
            </w:pPr>
            <w:r>
              <w:rPr>
                <w:spacing w:val="-2"/>
                <w:w w:val="85"/>
                <w:sz w:val="21"/>
              </w:rPr>
              <w:t>1.03.2H</w:t>
            </w:r>
          </w:p>
        </w:tc>
        <w:tc>
          <w:tcPr>
            <w:tcW w:w="3792" w:type="dxa"/>
          </w:tcPr>
          <w:p w14:paraId="55691C75" w14:textId="49F9A9C6" w:rsidR="007C7204" w:rsidRDefault="007C7204" w:rsidP="00423B05">
            <w:pPr>
              <w:pStyle w:val="Tekstpodstawowy"/>
              <w:spacing w:before="192"/>
              <w:rPr>
                <w:w w:val="70"/>
                <w:sz w:val="21"/>
              </w:rPr>
            </w:pPr>
            <w:r>
              <w:rPr>
                <w:w w:val="75"/>
                <w:sz w:val="21"/>
              </w:rPr>
              <w:t>Tablica do</w:t>
            </w:r>
            <w:r>
              <w:rPr>
                <w:sz w:val="21"/>
              </w:rPr>
              <w:t xml:space="preserve"> </w:t>
            </w:r>
            <w:r>
              <w:rPr>
                <w:w w:val="75"/>
                <w:sz w:val="21"/>
              </w:rPr>
              <w:t>koszykówki profesjonalna,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szkło</w:t>
            </w:r>
            <w:r>
              <w:rPr>
                <w:sz w:val="21"/>
              </w:rPr>
              <w:t xml:space="preserve"> </w:t>
            </w:r>
            <w:r>
              <w:rPr>
                <w:w w:val="75"/>
                <w:sz w:val="21"/>
              </w:rPr>
              <w:t>akrylowe</w:t>
            </w:r>
            <w:r>
              <w:rPr>
                <w:sz w:val="21"/>
              </w:rPr>
              <w:t xml:space="preserve"> </w:t>
            </w:r>
            <w:r>
              <w:rPr>
                <w:w w:val="75"/>
                <w:sz w:val="21"/>
              </w:rPr>
              <w:t xml:space="preserve">o </w:t>
            </w:r>
            <w:r>
              <w:rPr>
                <w:spacing w:val="-2"/>
                <w:w w:val="80"/>
                <w:sz w:val="21"/>
              </w:rPr>
              <w:t>wymiarach</w:t>
            </w:r>
            <w:r>
              <w:rPr>
                <w:spacing w:val="-4"/>
                <w:w w:val="80"/>
                <w:sz w:val="21"/>
              </w:rPr>
              <w:t xml:space="preserve"> </w:t>
            </w:r>
            <w:r>
              <w:rPr>
                <w:spacing w:val="-2"/>
                <w:w w:val="80"/>
                <w:sz w:val="21"/>
              </w:rPr>
              <w:t>105x180</w:t>
            </w:r>
            <w:r>
              <w:rPr>
                <w:spacing w:val="-4"/>
                <w:w w:val="80"/>
                <w:sz w:val="21"/>
              </w:rPr>
              <w:t xml:space="preserve"> </w:t>
            </w:r>
            <w:r>
              <w:rPr>
                <w:spacing w:val="-2"/>
                <w:w w:val="80"/>
                <w:sz w:val="21"/>
              </w:rPr>
              <w:t>cm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w w:val="80"/>
                <w:sz w:val="21"/>
              </w:rPr>
              <w:t>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w w:val="80"/>
                <w:sz w:val="21"/>
              </w:rPr>
              <w:t>grubości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w w:val="80"/>
                <w:sz w:val="21"/>
              </w:rPr>
              <w:t>10</w:t>
            </w:r>
            <w:r>
              <w:rPr>
                <w:spacing w:val="-4"/>
                <w:w w:val="80"/>
                <w:sz w:val="21"/>
              </w:rPr>
              <w:t xml:space="preserve"> </w:t>
            </w:r>
            <w:r>
              <w:rPr>
                <w:spacing w:val="-2"/>
                <w:w w:val="80"/>
                <w:sz w:val="21"/>
              </w:rPr>
              <w:t>mm,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w w:val="80"/>
                <w:sz w:val="21"/>
              </w:rPr>
              <w:t>na</w:t>
            </w:r>
            <w:r>
              <w:rPr>
                <w:spacing w:val="-4"/>
                <w:w w:val="80"/>
                <w:sz w:val="21"/>
              </w:rPr>
              <w:t xml:space="preserve"> </w:t>
            </w:r>
            <w:r>
              <w:rPr>
                <w:spacing w:val="-2"/>
                <w:w w:val="80"/>
                <w:sz w:val="21"/>
              </w:rPr>
              <w:t xml:space="preserve">ramie </w:t>
            </w:r>
            <w:r>
              <w:rPr>
                <w:w w:val="70"/>
                <w:sz w:val="21"/>
              </w:rPr>
              <w:t>metalowej,</w:t>
            </w:r>
            <w:r>
              <w:rPr>
                <w:sz w:val="21"/>
              </w:rPr>
              <w:t xml:space="preserve"> </w:t>
            </w:r>
            <w:proofErr w:type="spellStart"/>
            <w:r>
              <w:rPr>
                <w:w w:val="70"/>
                <w:sz w:val="21"/>
              </w:rPr>
              <w:t>bezotworowy</w:t>
            </w:r>
            <w:proofErr w:type="spellEnd"/>
            <w:r>
              <w:rPr>
                <w:sz w:val="21"/>
              </w:rPr>
              <w:t xml:space="preserve"> </w:t>
            </w:r>
            <w:r>
              <w:rPr>
                <w:w w:val="70"/>
                <w:sz w:val="21"/>
              </w:rPr>
              <w:t>system</w:t>
            </w:r>
            <w:r>
              <w:rPr>
                <w:sz w:val="21"/>
              </w:rPr>
              <w:t xml:space="preserve"> </w:t>
            </w:r>
            <w:r>
              <w:rPr>
                <w:w w:val="70"/>
                <w:sz w:val="21"/>
              </w:rPr>
              <w:t>mocowania płyty,</w:t>
            </w:r>
            <w:r>
              <w:rPr>
                <w:sz w:val="21"/>
              </w:rPr>
              <w:t xml:space="preserve"> </w:t>
            </w:r>
            <w:r>
              <w:rPr>
                <w:w w:val="70"/>
                <w:sz w:val="21"/>
              </w:rPr>
              <w:t xml:space="preserve">przy </w:t>
            </w:r>
            <w:r>
              <w:rPr>
                <w:w w:val="80"/>
                <w:sz w:val="21"/>
              </w:rPr>
              <w:t>pomocy ramy kątowej.</w:t>
            </w:r>
          </w:p>
        </w:tc>
        <w:tc>
          <w:tcPr>
            <w:tcW w:w="2524" w:type="dxa"/>
          </w:tcPr>
          <w:p w14:paraId="3C759DDB" w14:textId="77777777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2005" w:type="dxa"/>
            <w:gridSpan w:val="5"/>
          </w:tcPr>
          <w:p w14:paraId="07359CE0" w14:textId="716D527C" w:rsidR="007C7204" w:rsidRDefault="007C7204" w:rsidP="00423B05">
            <w:pPr>
              <w:pStyle w:val="Tekstpodstawowy"/>
              <w:spacing w:before="192"/>
              <w:rPr>
                <w:spacing w:val="-10"/>
                <w:w w:val="90"/>
                <w:sz w:val="21"/>
              </w:rPr>
            </w:pPr>
            <w:r>
              <w:rPr>
                <w:spacing w:val="-10"/>
                <w:w w:val="90"/>
                <w:sz w:val="21"/>
              </w:rPr>
              <w:t>4 szt.</w:t>
            </w:r>
          </w:p>
        </w:tc>
        <w:tc>
          <w:tcPr>
            <w:tcW w:w="1131" w:type="dxa"/>
          </w:tcPr>
          <w:p w14:paraId="2ECFE756" w14:textId="77777777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234" w:type="dxa"/>
          </w:tcPr>
          <w:p w14:paraId="78EA9D4A" w14:textId="77777777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318" w:type="dxa"/>
          </w:tcPr>
          <w:p w14:paraId="5BA111EC" w14:textId="77777777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592" w:type="dxa"/>
          </w:tcPr>
          <w:p w14:paraId="4D397642" w14:textId="77777777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</w:p>
        </w:tc>
      </w:tr>
      <w:tr w:rsidR="000D2382" w14:paraId="1AFC41C7" w14:textId="77777777" w:rsidTr="00423B05">
        <w:trPr>
          <w:gridAfter w:val="1"/>
          <w:wAfter w:w="33" w:type="dxa"/>
        </w:trPr>
        <w:tc>
          <w:tcPr>
            <w:tcW w:w="574" w:type="dxa"/>
          </w:tcPr>
          <w:p w14:paraId="05C6DE5D" w14:textId="09F2F783" w:rsidR="007C7204" w:rsidRDefault="007C7204" w:rsidP="00423B05">
            <w:pPr>
              <w:pStyle w:val="Tekstpodstawowy"/>
              <w:spacing w:before="192"/>
              <w:rPr>
                <w:spacing w:val="-5"/>
                <w:w w:val="80"/>
                <w:sz w:val="21"/>
              </w:rPr>
            </w:pPr>
            <w:r>
              <w:rPr>
                <w:spacing w:val="-5"/>
                <w:w w:val="80"/>
                <w:sz w:val="21"/>
              </w:rPr>
              <w:t>11.</w:t>
            </w:r>
          </w:p>
        </w:tc>
        <w:tc>
          <w:tcPr>
            <w:tcW w:w="1332" w:type="dxa"/>
          </w:tcPr>
          <w:p w14:paraId="394D5686" w14:textId="490E0341" w:rsidR="007C7204" w:rsidRDefault="007C7204" w:rsidP="00423B05">
            <w:pPr>
              <w:pStyle w:val="Tekstpodstawowy"/>
              <w:spacing w:before="192"/>
              <w:rPr>
                <w:spacing w:val="-4"/>
                <w:w w:val="85"/>
                <w:sz w:val="21"/>
              </w:rPr>
            </w:pPr>
            <w:r>
              <w:rPr>
                <w:spacing w:val="-2"/>
                <w:w w:val="70"/>
                <w:sz w:val="21"/>
              </w:rPr>
              <w:t>1-</w:t>
            </w:r>
            <w:r>
              <w:rPr>
                <w:spacing w:val="-4"/>
                <w:w w:val="80"/>
                <w:sz w:val="21"/>
              </w:rPr>
              <w:t>20000</w:t>
            </w:r>
          </w:p>
        </w:tc>
        <w:tc>
          <w:tcPr>
            <w:tcW w:w="3792" w:type="dxa"/>
          </w:tcPr>
          <w:p w14:paraId="66FD2A1E" w14:textId="399FA3F7" w:rsidR="007C7204" w:rsidRDefault="007C7204" w:rsidP="00423B05">
            <w:pPr>
              <w:pStyle w:val="Tekstpodstawowy"/>
              <w:spacing w:before="192"/>
              <w:rPr>
                <w:w w:val="70"/>
                <w:sz w:val="21"/>
              </w:rPr>
            </w:pPr>
            <w:r>
              <w:rPr>
                <w:w w:val="75"/>
                <w:sz w:val="21"/>
              </w:rPr>
              <w:t>Osłona</w:t>
            </w:r>
            <w:r>
              <w:rPr>
                <w:spacing w:val="-4"/>
                <w:w w:val="75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dolnej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krawędzi tablicy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105x180</w:t>
            </w:r>
            <w:r>
              <w:rPr>
                <w:spacing w:val="-4"/>
                <w:w w:val="75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cm,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wykonana</w:t>
            </w:r>
            <w:r>
              <w:rPr>
                <w:spacing w:val="-4"/>
                <w:w w:val="75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z poliuretanu,</w:t>
            </w:r>
            <w:r>
              <w:rPr>
                <w:sz w:val="21"/>
              </w:rPr>
              <w:t xml:space="preserve"> </w:t>
            </w:r>
            <w:r>
              <w:rPr>
                <w:w w:val="75"/>
                <w:sz w:val="21"/>
              </w:rPr>
              <w:t>kolor niebieski</w:t>
            </w:r>
          </w:p>
        </w:tc>
        <w:tc>
          <w:tcPr>
            <w:tcW w:w="2524" w:type="dxa"/>
          </w:tcPr>
          <w:p w14:paraId="1945C021" w14:textId="77777777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2005" w:type="dxa"/>
            <w:gridSpan w:val="5"/>
          </w:tcPr>
          <w:p w14:paraId="23E875CD" w14:textId="5D923DCD" w:rsidR="007C7204" w:rsidRDefault="007C7204" w:rsidP="00423B05">
            <w:pPr>
              <w:pStyle w:val="Tekstpodstawowy"/>
              <w:spacing w:before="192"/>
              <w:rPr>
                <w:spacing w:val="-10"/>
                <w:w w:val="90"/>
                <w:sz w:val="21"/>
              </w:rPr>
            </w:pPr>
            <w:r>
              <w:rPr>
                <w:spacing w:val="-10"/>
                <w:w w:val="90"/>
                <w:sz w:val="21"/>
              </w:rPr>
              <w:t xml:space="preserve">4 </w:t>
            </w:r>
            <w:proofErr w:type="spellStart"/>
            <w:r>
              <w:rPr>
                <w:spacing w:val="-10"/>
                <w:w w:val="90"/>
                <w:sz w:val="21"/>
              </w:rPr>
              <w:t>kpl</w:t>
            </w:r>
            <w:proofErr w:type="spellEnd"/>
          </w:p>
        </w:tc>
        <w:tc>
          <w:tcPr>
            <w:tcW w:w="1131" w:type="dxa"/>
          </w:tcPr>
          <w:p w14:paraId="27FBFBB6" w14:textId="77777777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234" w:type="dxa"/>
          </w:tcPr>
          <w:p w14:paraId="08F43E7A" w14:textId="77777777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318" w:type="dxa"/>
          </w:tcPr>
          <w:p w14:paraId="1D0D7B21" w14:textId="77777777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592" w:type="dxa"/>
          </w:tcPr>
          <w:p w14:paraId="29396C4B" w14:textId="77777777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</w:p>
        </w:tc>
      </w:tr>
      <w:tr w:rsidR="000D2382" w14:paraId="0D5754F4" w14:textId="77777777" w:rsidTr="00423B05">
        <w:trPr>
          <w:gridAfter w:val="1"/>
          <w:wAfter w:w="33" w:type="dxa"/>
        </w:trPr>
        <w:tc>
          <w:tcPr>
            <w:tcW w:w="574" w:type="dxa"/>
          </w:tcPr>
          <w:p w14:paraId="0F005A56" w14:textId="3C61FBEB" w:rsidR="007C7204" w:rsidRDefault="007C7204" w:rsidP="00423B05">
            <w:pPr>
              <w:pStyle w:val="Tekstpodstawowy"/>
              <w:spacing w:before="192"/>
              <w:rPr>
                <w:spacing w:val="-5"/>
                <w:w w:val="80"/>
                <w:sz w:val="21"/>
              </w:rPr>
            </w:pPr>
            <w:r>
              <w:rPr>
                <w:spacing w:val="-5"/>
                <w:w w:val="80"/>
                <w:sz w:val="21"/>
              </w:rPr>
              <w:t>12.</w:t>
            </w:r>
          </w:p>
        </w:tc>
        <w:tc>
          <w:tcPr>
            <w:tcW w:w="1332" w:type="dxa"/>
          </w:tcPr>
          <w:p w14:paraId="1B964772" w14:textId="160A4143" w:rsidR="007C7204" w:rsidRDefault="007C7204" w:rsidP="00423B05">
            <w:pPr>
              <w:pStyle w:val="Tekstpodstawowy"/>
              <w:spacing w:before="192"/>
              <w:rPr>
                <w:spacing w:val="-4"/>
                <w:w w:val="85"/>
                <w:sz w:val="21"/>
              </w:rPr>
            </w:pPr>
            <w:r>
              <w:rPr>
                <w:spacing w:val="-2"/>
                <w:w w:val="80"/>
                <w:sz w:val="21"/>
              </w:rPr>
              <w:t>1.01.3</w:t>
            </w:r>
          </w:p>
        </w:tc>
        <w:tc>
          <w:tcPr>
            <w:tcW w:w="3792" w:type="dxa"/>
          </w:tcPr>
          <w:p w14:paraId="6F3FAEB6" w14:textId="2276677B" w:rsidR="007C7204" w:rsidRDefault="007C7204" w:rsidP="00423B05">
            <w:pPr>
              <w:pStyle w:val="Tekstpodstawowy"/>
              <w:spacing w:before="192"/>
              <w:rPr>
                <w:w w:val="70"/>
                <w:sz w:val="21"/>
              </w:rPr>
            </w:pPr>
            <w:r>
              <w:rPr>
                <w:w w:val="80"/>
                <w:sz w:val="21"/>
              </w:rPr>
              <w:t xml:space="preserve">Obręcz do koszykówki FLEXMATIC, uchylna </w:t>
            </w:r>
            <w:r>
              <w:rPr>
                <w:w w:val="75"/>
                <w:sz w:val="21"/>
              </w:rPr>
              <w:t>dwukierunkowo,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malowana proszkowo,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Norma FIBA.</w:t>
            </w:r>
          </w:p>
        </w:tc>
        <w:tc>
          <w:tcPr>
            <w:tcW w:w="2524" w:type="dxa"/>
          </w:tcPr>
          <w:p w14:paraId="791E7533" w14:textId="77777777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2005" w:type="dxa"/>
            <w:gridSpan w:val="5"/>
          </w:tcPr>
          <w:p w14:paraId="208313C0" w14:textId="60F41571" w:rsidR="007C7204" w:rsidRDefault="007C7204" w:rsidP="00423B05">
            <w:pPr>
              <w:pStyle w:val="Tekstpodstawowy"/>
              <w:spacing w:before="192"/>
              <w:rPr>
                <w:spacing w:val="-10"/>
                <w:w w:val="90"/>
                <w:sz w:val="21"/>
              </w:rPr>
            </w:pPr>
            <w:r>
              <w:rPr>
                <w:spacing w:val="-10"/>
                <w:w w:val="90"/>
                <w:sz w:val="21"/>
              </w:rPr>
              <w:t>4 szt.</w:t>
            </w:r>
          </w:p>
        </w:tc>
        <w:tc>
          <w:tcPr>
            <w:tcW w:w="1131" w:type="dxa"/>
          </w:tcPr>
          <w:p w14:paraId="5F9967B8" w14:textId="77777777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234" w:type="dxa"/>
          </w:tcPr>
          <w:p w14:paraId="1B2CD5D0" w14:textId="77777777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318" w:type="dxa"/>
          </w:tcPr>
          <w:p w14:paraId="2213497B" w14:textId="77777777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592" w:type="dxa"/>
          </w:tcPr>
          <w:p w14:paraId="58F6C102" w14:textId="77777777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</w:p>
        </w:tc>
      </w:tr>
      <w:tr w:rsidR="000D2382" w14:paraId="49EC09E7" w14:textId="77777777" w:rsidTr="00423B05">
        <w:trPr>
          <w:gridAfter w:val="1"/>
          <w:wAfter w:w="33" w:type="dxa"/>
        </w:trPr>
        <w:tc>
          <w:tcPr>
            <w:tcW w:w="574" w:type="dxa"/>
          </w:tcPr>
          <w:p w14:paraId="0372FC7A" w14:textId="336C9FBE" w:rsidR="007C7204" w:rsidRDefault="007C7204" w:rsidP="00423B05">
            <w:pPr>
              <w:pStyle w:val="Tekstpodstawowy"/>
              <w:spacing w:before="192"/>
              <w:rPr>
                <w:spacing w:val="-5"/>
                <w:w w:val="80"/>
                <w:sz w:val="21"/>
              </w:rPr>
            </w:pPr>
            <w:r>
              <w:rPr>
                <w:spacing w:val="-5"/>
                <w:w w:val="80"/>
                <w:sz w:val="21"/>
              </w:rPr>
              <w:t>13.</w:t>
            </w:r>
          </w:p>
        </w:tc>
        <w:tc>
          <w:tcPr>
            <w:tcW w:w="1332" w:type="dxa"/>
          </w:tcPr>
          <w:p w14:paraId="6D4C81B9" w14:textId="69390F7E" w:rsidR="007C7204" w:rsidRDefault="007C7204" w:rsidP="00423B05">
            <w:pPr>
              <w:pStyle w:val="Tekstpodstawowy"/>
              <w:spacing w:before="192"/>
              <w:rPr>
                <w:spacing w:val="-4"/>
                <w:w w:val="85"/>
                <w:sz w:val="21"/>
              </w:rPr>
            </w:pPr>
            <w:r>
              <w:rPr>
                <w:spacing w:val="-2"/>
                <w:w w:val="70"/>
                <w:sz w:val="21"/>
              </w:rPr>
              <w:t>1-</w:t>
            </w:r>
            <w:r>
              <w:rPr>
                <w:spacing w:val="-4"/>
                <w:w w:val="80"/>
                <w:sz w:val="21"/>
              </w:rPr>
              <w:t>10004</w:t>
            </w:r>
          </w:p>
        </w:tc>
        <w:tc>
          <w:tcPr>
            <w:tcW w:w="3792" w:type="dxa"/>
          </w:tcPr>
          <w:p w14:paraId="2B199942" w14:textId="4D143BF3" w:rsidR="007C7204" w:rsidRDefault="007C7204" w:rsidP="00423B05">
            <w:pPr>
              <w:pStyle w:val="Tekstpodstawowy"/>
              <w:spacing w:before="192"/>
              <w:rPr>
                <w:w w:val="70"/>
                <w:sz w:val="21"/>
              </w:rPr>
            </w:pPr>
            <w:r>
              <w:rPr>
                <w:w w:val="75"/>
                <w:sz w:val="21"/>
              </w:rPr>
              <w:t>Siatka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do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obręczy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na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12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uszu,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w w:val="75"/>
                <w:sz w:val="21"/>
              </w:rPr>
              <w:t>PP5</w:t>
            </w:r>
          </w:p>
        </w:tc>
        <w:tc>
          <w:tcPr>
            <w:tcW w:w="2524" w:type="dxa"/>
          </w:tcPr>
          <w:p w14:paraId="101946FB" w14:textId="77777777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2005" w:type="dxa"/>
            <w:gridSpan w:val="5"/>
          </w:tcPr>
          <w:p w14:paraId="34C4C208" w14:textId="5C9C4DF8" w:rsidR="007C7204" w:rsidRDefault="007C7204" w:rsidP="00423B05">
            <w:pPr>
              <w:pStyle w:val="Tekstpodstawowy"/>
              <w:spacing w:before="192"/>
              <w:rPr>
                <w:spacing w:val="-10"/>
                <w:w w:val="90"/>
                <w:sz w:val="21"/>
              </w:rPr>
            </w:pPr>
            <w:r>
              <w:rPr>
                <w:spacing w:val="-10"/>
                <w:w w:val="90"/>
                <w:sz w:val="21"/>
              </w:rPr>
              <w:t>4 szt.</w:t>
            </w:r>
          </w:p>
        </w:tc>
        <w:tc>
          <w:tcPr>
            <w:tcW w:w="1131" w:type="dxa"/>
          </w:tcPr>
          <w:p w14:paraId="7B54853E" w14:textId="77777777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234" w:type="dxa"/>
          </w:tcPr>
          <w:p w14:paraId="7488A1A4" w14:textId="77777777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318" w:type="dxa"/>
          </w:tcPr>
          <w:p w14:paraId="38AE162D" w14:textId="77777777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592" w:type="dxa"/>
          </w:tcPr>
          <w:p w14:paraId="09959118" w14:textId="77777777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</w:p>
        </w:tc>
      </w:tr>
      <w:tr w:rsidR="000D2382" w14:paraId="1CCBFA8D" w14:textId="77777777" w:rsidTr="00423B05">
        <w:trPr>
          <w:gridAfter w:val="1"/>
          <w:wAfter w:w="33" w:type="dxa"/>
        </w:trPr>
        <w:tc>
          <w:tcPr>
            <w:tcW w:w="574" w:type="dxa"/>
          </w:tcPr>
          <w:p w14:paraId="511ADFAD" w14:textId="7985FB2C" w:rsidR="007C7204" w:rsidRDefault="007C7204" w:rsidP="00423B05">
            <w:pPr>
              <w:pStyle w:val="Tekstpodstawowy"/>
              <w:spacing w:before="192"/>
              <w:rPr>
                <w:spacing w:val="-5"/>
                <w:w w:val="80"/>
                <w:sz w:val="21"/>
              </w:rPr>
            </w:pPr>
            <w:r>
              <w:rPr>
                <w:spacing w:val="-5"/>
                <w:w w:val="80"/>
                <w:sz w:val="21"/>
              </w:rPr>
              <w:t>14.</w:t>
            </w:r>
          </w:p>
        </w:tc>
        <w:tc>
          <w:tcPr>
            <w:tcW w:w="1332" w:type="dxa"/>
          </w:tcPr>
          <w:p w14:paraId="0F03C71B" w14:textId="2401CF5B" w:rsidR="007C7204" w:rsidRDefault="007C7204" w:rsidP="00423B05">
            <w:pPr>
              <w:pStyle w:val="Tekstpodstawowy"/>
              <w:spacing w:before="192"/>
              <w:rPr>
                <w:spacing w:val="-2"/>
                <w:w w:val="70"/>
                <w:sz w:val="21"/>
              </w:rPr>
            </w:pPr>
            <w:r>
              <w:rPr>
                <w:spacing w:val="-4"/>
                <w:w w:val="85"/>
                <w:sz w:val="21"/>
              </w:rPr>
              <w:t>R1.2</w:t>
            </w:r>
          </w:p>
        </w:tc>
        <w:tc>
          <w:tcPr>
            <w:tcW w:w="3792" w:type="dxa"/>
          </w:tcPr>
          <w:p w14:paraId="1EFA0B1C" w14:textId="747CA003" w:rsidR="007C7204" w:rsidRDefault="007C7204" w:rsidP="00423B05">
            <w:pPr>
              <w:pStyle w:val="Tekstpodstawowy"/>
              <w:spacing w:before="192"/>
              <w:rPr>
                <w:w w:val="75"/>
                <w:sz w:val="21"/>
              </w:rPr>
            </w:pPr>
            <w:r>
              <w:rPr>
                <w:w w:val="70"/>
                <w:sz w:val="21"/>
              </w:rPr>
              <w:t>Montaż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w w:val="70"/>
                <w:sz w:val="21"/>
              </w:rPr>
              <w:t>konstrukcji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w w:val="70"/>
                <w:sz w:val="21"/>
              </w:rPr>
              <w:t>uchylnej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w w:val="70"/>
                <w:sz w:val="21"/>
              </w:rPr>
              <w:t>do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pacing w:val="-2"/>
                <w:w w:val="70"/>
                <w:sz w:val="21"/>
              </w:rPr>
              <w:t>koszykówki</w:t>
            </w:r>
          </w:p>
        </w:tc>
        <w:tc>
          <w:tcPr>
            <w:tcW w:w="2524" w:type="dxa"/>
          </w:tcPr>
          <w:p w14:paraId="798902C4" w14:textId="77777777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2005" w:type="dxa"/>
            <w:gridSpan w:val="5"/>
          </w:tcPr>
          <w:p w14:paraId="183C11FE" w14:textId="75D3CF28" w:rsidR="007C7204" w:rsidRDefault="007C7204" w:rsidP="00423B05">
            <w:pPr>
              <w:pStyle w:val="Tekstpodstawowy"/>
              <w:spacing w:before="192"/>
              <w:rPr>
                <w:spacing w:val="-10"/>
                <w:w w:val="90"/>
                <w:sz w:val="21"/>
              </w:rPr>
            </w:pPr>
            <w:r>
              <w:rPr>
                <w:spacing w:val="-10"/>
                <w:w w:val="90"/>
                <w:sz w:val="21"/>
              </w:rPr>
              <w:t>4 szt.</w:t>
            </w:r>
          </w:p>
        </w:tc>
        <w:tc>
          <w:tcPr>
            <w:tcW w:w="1131" w:type="dxa"/>
          </w:tcPr>
          <w:p w14:paraId="538AE941" w14:textId="77777777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234" w:type="dxa"/>
          </w:tcPr>
          <w:p w14:paraId="1323545C" w14:textId="77777777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318" w:type="dxa"/>
          </w:tcPr>
          <w:p w14:paraId="4D67F68F" w14:textId="77777777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592" w:type="dxa"/>
          </w:tcPr>
          <w:p w14:paraId="286A9B13" w14:textId="77777777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</w:p>
        </w:tc>
      </w:tr>
      <w:tr w:rsidR="007C7204" w14:paraId="55B80D10" w14:textId="77777777" w:rsidTr="00423B05">
        <w:trPr>
          <w:gridAfter w:val="1"/>
          <w:wAfter w:w="33" w:type="dxa"/>
        </w:trPr>
        <w:tc>
          <w:tcPr>
            <w:tcW w:w="15502" w:type="dxa"/>
            <w:gridSpan w:val="13"/>
          </w:tcPr>
          <w:p w14:paraId="1B1A2988" w14:textId="7C99F2F7" w:rsidR="007C7204" w:rsidRPr="007C7204" w:rsidRDefault="007C7204" w:rsidP="00423B05">
            <w:pPr>
              <w:spacing w:before="241" w:after="5"/>
              <w:ind w:left="434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pacing w:val="-4"/>
                <w:w w:val="70"/>
                <w:sz w:val="26"/>
              </w:rPr>
              <w:t>SIATKÓWKA</w:t>
            </w:r>
            <w:r>
              <w:rPr>
                <w:rFonts w:ascii="Arial" w:hAnsi="Arial"/>
                <w:b/>
                <w:spacing w:val="-20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4"/>
                <w:w w:val="70"/>
                <w:sz w:val="26"/>
              </w:rPr>
              <w:t>-</w:t>
            </w:r>
            <w:r>
              <w:rPr>
                <w:rFonts w:ascii="Arial" w:hAnsi="Arial"/>
                <w:b/>
                <w:spacing w:val="-17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4"/>
                <w:w w:val="70"/>
                <w:sz w:val="26"/>
              </w:rPr>
              <w:t>BOISKO</w:t>
            </w:r>
            <w:r>
              <w:rPr>
                <w:rFonts w:ascii="Arial" w:hAnsi="Arial"/>
                <w:b/>
                <w:spacing w:val="-18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4"/>
                <w:w w:val="70"/>
                <w:sz w:val="26"/>
              </w:rPr>
              <w:t>GŁÓWNE</w:t>
            </w:r>
          </w:p>
        </w:tc>
      </w:tr>
      <w:tr w:rsidR="000D2382" w14:paraId="4A7C7BD8" w14:textId="77777777" w:rsidTr="00423B05">
        <w:trPr>
          <w:gridAfter w:val="1"/>
          <w:wAfter w:w="33" w:type="dxa"/>
        </w:trPr>
        <w:tc>
          <w:tcPr>
            <w:tcW w:w="574" w:type="dxa"/>
          </w:tcPr>
          <w:p w14:paraId="4A1FA04E" w14:textId="756A8A06" w:rsidR="007C7204" w:rsidRDefault="007C7204" w:rsidP="00423B05">
            <w:pPr>
              <w:pStyle w:val="Tekstpodstawowy"/>
              <w:spacing w:before="192"/>
              <w:rPr>
                <w:spacing w:val="-5"/>
                <w:w w:val="80"/>
                <w:sz w:val="21"/>
              </w:rPr>
            </w:pPr>
            <w:r>
              <w:rPr>
                <w:spacing w:val="-5"/>
                <w:w w:val="80"/>
                <w:sz w:val="21"/>
              </w:rPr>
              <w:t>15.</w:t>
            </w:r>
          </w:p>
        </w:tc>
        <w:tc>
          <w:tcPr>
            <w:tcW w:w="1332" w:type="dxa"/>
          </w:tcPr>
          <w:p w14:paraId="3A55BF9B" w14:textId="35B052C3" w:rsidR="007C7204" w:rsidRDefault="007C7204" w:rsidP="00423B05">
            <w:pPr>
              <w:pStyle w:val="Tekstpodstawowy"/>
              <w:spacing w:before="192"/>
              <w:rPr>
                <w:spacing w:val="-4"/>
                <w:w w:val="85"/>
                <w:sz w:val="21"/>
              </w:rPr>
            </w:pPr>
            <w:r>
              <w:rPr>
                <w:spacing w:val="-2"/>
                <w:w w:val="80"/>
                <w:sz w:val="21"/>
              </w:rPr>
              <w:t>2.01.7</w:t>
            </w:r>
          </w:p>
        </w:tc>
        <w:tc>
          <w:tcPr>
            <w:tcW w:w="3792" w:type="dxa"/>
          </w:tcPr>
          <w:p w14:paraId="06A46D09" w14:textId="4863CD52" w:rsidR="007C7204" w:rsidRDefault="007C7204" w:rsidP="00423B05">
            <w:pPr>
              <w:pStyle w:val="Tekstpodstawowy"/>
              <w:spacing w:before="192"/>
              <w:rPr>
                <w:w w:val="70"/>
                <w:sz w:val="21"/>
              </w:rPr>
            </w:pPr>
            <w:r>
              <w:rPr>
                <w:w w:val="75"/>
                <w:sz w:val="21"/>
              </w:rPr>
              <w:t>Słupki do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siatkówki aluminiowe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SP PREMIUM, typ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w w:val="75"/>
                <w:sz w:val="21"/>
              </w:rPr>
              <w:t xml:space="preserve">profilu </w:t>
            </w:r>
            <w:r>
              <w:rPr>
                <w:w w:val="85"/>
                <w:sz w:val="21"/>
              </w:rPr>
              <w:t>ALU120x100</w:t>
            </w:r>
            <w:r>
              <w:rPr>
                <w:spacing w:val="-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mm</w:t>
            </w:r>
          </w:p>
        </w:tc>
        <w:tc>
          <w:tcPr>
            <w:tcW w:w="2524" w:type="dxa"/>
          </w:tcPr>
          <w:p w14:paraId="6CF7AFEF" w14:textId="77777777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2005" w:type="dxa"/>
            <w:gridSpan w:val="5"/>
          </w:tcPr>
          <w:p w14:paraId="75255078" w14:textId="1AB1FE69" w:rsidR="007C7204" w:rsidRDefault="007C7204" w:rsidP="00423B05">
            <w:pPr>
              <w:pStyle w:val="Tekstpodstawowy"/>
              <w:spacing w:before="192"/>
              <w:rPr>
                <w:spacing w:val="-10"/>
                <w:w w:val="90"/>
                <w:sz w:val="21"/>
              </w:rPr>
            </w:pPr>
            <w:r>
              <w:rPr>
                <w:spacing w:val="-10"/>
                <w:w w:val="90"/>
                <w:sz w:val="21"/>
              </w:rPr>
              <w:t>1 para</w:t>
            </w:r>
          </w:p>
        </w:tc>
        <w:tc>
          <w:tcPr>
            <w:tcW w:w="1131" w:type="dxa"/>
          </w:tcPr>
          <w:p w14:paraId="338CF41F" w14:textId="77777777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234" w:type="dxa"/>
          </w:tcPr>
          <w:p w14:paraId="417E0BB9" w14:textId="77777777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318" w:type="dxa"/>
          </w:tcPr>
          <w:p w14:paraId="1B949678" w14:textId="77777777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592" w:type="dxa"/>
          </w:tcPr>
          <w:p w14:paraId="2E5D4067" w14:textId="77777777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</w:p>
        </w:tc>
      </w:tr>
      <w:tr w:rsidR="000D2382" w14:paraId="55DCA793" w14:textId="77777777" w:rsidTr="00423B05">
        <w:trPr>
          <w:gridAfter w:val="1"/>
          <w:wAfter w:w="33" w:type="dxa"/>
        </w:trPr>
        <w:tc>
          <w:tcPr>
            <w:tcW w:w="574" w:type="dxa"/>
          </w:tcPr>
          <w:p w14:paraId="4CA77F82" w14:textId="37C88B65" w:rsidR="007C7204" w:rsidRDefault="007C7204" w:rsidP="00423B05">
            <w:pPr>
              <w:pStyle w:val="Tekstpodstawowy"/>
              <w:spacing w:before="192"/>
              <w:rPr>
                <w:spacing w:val="-5"/>
                <w:w w:val="80"/>
                <w:sz w:val="21"/>
              </w:rPr>
            </w:pPr>
            <w:r>
              <w:rPr>
                <w:spacing w:val="-5"/>
                <w:w w:val="80"/>
                <w:sz w:val="21"/>
              </w:rPr>
              <w:lastRenderedPageBreak/>
              <w:t>16.</w:t>
            </w:r>
          </w:p>
        </w:tc>
        <w:tc>
          <w:tcPr>
            <w:tcW w:w="1332" w:type="dxa"/>
          </w:tcPr>
          <w:p w14:paraId="50D383C1" w14:textId="23987BE8" w:rsidR="007C7204" w:rsidRDefault="007C7204" w:rsidP="00423B05">
            <w:pPr>
              <w:pStyle w:val="Tekstpodstawowy"/>
              <w:spacing w:before="192"/>
              <w:rPr>
                <w:spacing w:val="-4"/>
                <w:w w:val="85"/>
                <w:sz w:val="21"/>
              </w:rPr>
            </w:pPr>
            <w:r>
              <w:rPr>
                <w:spacing w:val="-2"/>
                <w:w w:val="85"/>
                <w:sz w:val="21"/>
              </w:rPr>
              <w:t>2.03.4Ż</w:t>
            </w:r>
          </w:p>
        </w:tc>
        <w:tc>
          <w:tcPr>
            <w:tcW w:w="3792" w:type="dxa"/>
          </w:tcPr>
          <w:p w14:paraId="5D7261AC" w14:textId="2BD6416F" w:rsidR="007C7204" w:rsidRDefault="007C7204" w:rsidP="00423B05">
            <w:pPr>
              <w:pStyle w:val="Tekstpodstawowy"/>
              <w:spacing w:before="192"/>
              <w:rPr>
                <w:w w:val="70"/>
                <w:sz w:val="21"/>
              </w:rPr>
            </w:pPr>
            <w:r>
              <w:rPr>
                <w:w w:val="70"/>
                <w:sz w:val="21"/>
              </w:rPr>
              <w:t>Osłony</w:t>
            </w:r>
            <w:r>
              <w:rPr>
                <w:sz w:val="21"/>
              </w:rPr>
              <w:t xml:space="preserve"> </w:t>
            </w:r>
            <w:r>
              <w:rPr>
                <w:w w:val="70"/>
                <w:sz w:val="21"/>
              </w:rPr>
              <w:t>słupków</w:t>
            </w:r>
            <w:r>
              <w:rPr>
                <w:sz w:val="21"/>
              </w:rPr>
              <w:t xml:space="preserve"> </w:t>
            </w:r>
            <w:r>
              <w:rPr>
                <w:w w:val="70"/>
                <w:sz w:val="21"/>
              </w:rPr>
              <w:t>turniejowych</w:t>
            </w:r>
            <w:r>
              <w:rPr>
                <w:sz w:val="21"/>
              </w:rPr>
              <w:t xml:space="preserve"> </w:t>
            </w:r>
            <w:r>
              <w:rPr>
                <w:w w:val="70"/>
                <w:sz w:val="21"/>
              </w:rPr>
              <w:t>do</w:t>
            </w:r>
            <w:r>
              <w:rPr>
                <w:sz w:val="21"/>
              </w:rPr>
              <w:t xml:space="preserve"> </w:t>
            </w:r>
            <w:r>
              <w:rPr>
                <w:w w:val="70"/>
                <w:sz w:val="21"/>
              </w:rPr>
              <w:t>siatkówki</w:t>
            </w:r>
            <w:r>
              <w:rPr>
                <w:sz w:val="21"/>
              </w:rPr>
              <w:t xml:space="preserve"> </w:t>
            </w:r>
            <w:r>
              <w:rPr>
                <w:w w:val="70"/>
                <w:sz w:val="21"/>
              </w:rPr>
              <w:t>o</w:t>
            </w:r>
            <w:r>
              <w:rPr>
                <w:sz w:val="21"/>
              </w:rPr>
              <w:t xml:space="preserve"> </w:t>
            </w:r>
            <w:r>
              <w:rPr>
                <w:w w:val="70"/>
                <w:sz w:val="21"/>
              </w:rPr>
              <w:t>profilu</w:t>
            </w:r>
            <w:r>
              <w:rPr>
                <w:sz w:val="21"/>
              </w:rPr>
              <w:t xml:space="preserve"> </w:t>
            </w:r>
            <w:r>
              <w:rPr>
                <w:w w:val="70"/>
                <w:sz w:val="21"/>
              </w:rPr>
              <w:t>120</w:t>
            </w:r>
            <w:r>
              <w:rPr>
                <w:sz w:val="21"/>
              </w:rPr>
              <w:t xml:space="preserve"> </w:t>
            </w:r>
            <w:r>
              <w:rPr>
                <w:w w:val="70"/>
                <w:sz w:val="21"/>
              </w:rPr>
              <w:t>x</w:t>
            </w:r>
            <w:r>
              <w:rPr>
                <w:sz w:val="21"/>
              </w:rPr>
              <w:t xml:space="preserve"> </w:t>
            </w:r>
            <w:r>
              <w:rPr>
                <w:w w:val="70"/>
                <w:sz w:val="21"/>
              </w:rPr>
              <w:t>100 mm</w:t>
            </w:r>
            <w:r>
              <w:rPr>
                <w:sz w:val="21"/>
              </w:rPr>
              <w:t xml:space="preserve"> </w:t>
            </w:r>
            <w:r>
              <w:rPr>
                <w:w w:val="70"/>
                <w:sz w:val="21"/>
              </w:rPr>
              <w:t>(gąbka</w:t>
            </w:r>
            <w:r>
              <w:rPr>
                <w:sz w:val="21"/>
              </w:rPr>
              <w:t xml:space="preserve"> </w:t>
            </w:r>
            <w:r>
              <w:rPr>
                <w:w w:val="70"/>
                <w:sz w:val="21"/>
              </w:rPr>
              <w:t>pokryta</w:t>
            </w:r>
            <w:r>
              <w:rPr>
                <w:sz w:val="21"/>
              </w:rPr>
              <w:t xml:space="preserve"> </w:t>
            </w:r>
            <w:proofErr w:type="spellStart"/>
            <w:r>
              <w:rPr>
                <w:w w:val="70"/>
                <w:sz w:val="21"/>
              </w:rPr>
              <w:t>skadenem</w:t>
            </w:r>
            <w:proofErr w:type="spellEnd"/>
            <w:r>
              <w:rPr>
                <w:sz w:val="21"/>
              </w:rPr>
              <w:t xml:space="preserve"> </w:t>
            </w:r>
            <w:r>
              <w:rPr>
                <w:w w:val="70"/>
                <w:sz w:val="21"/>
              </w:rPr>
              <w:t>na</w:t>
            </w:r>
            <w:r>
              <w:rPr>
                <w:sz w:val="21"/>
              </w:rPr>
              <w:t xml:space="preserve"> </w:t>
            </w:r>
            <w:r>
              <w:rPr>
                <w:w w:val="70"/>
                <w:sz w:val="21"/>
              </w:rPr>
              <w:t>konstrukcji</w:t>
            </w:r>
            <w:r>
              <w:rPr>
                <w:sz w:val="21"/>
              </w:rPr>
              <w:t xml:space="preserve"> </w:t>
            </w:r>
            <w:r>
              <w:rPr>
                <w:w w:val="70"/>
                <w:sz w:val="21"/>
              </w:rPr>
              <w:t xml:space="preserve">wzmacniającej) </w:t>
            </w:r>
            <w:r>
              <w:rPr>
                <w:w w:val="80"/>
                <w:sz w:val="21"/>
              </w:rPr>
              <w:t>zapinane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na</w:t>
            </w:r>
            <w:r>
              <w:rPr>
                <w:spacing w:val="-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rzepy, kolor</w:t>
            </w:r>
            <w:r>
              <w:rPr>
                <w:spacing w:val="-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żółty</w:t>
            </w:r>
          </w:p>
        </w:tc>
        <w:tc>
          <w:tcPr>
            <w:tcW w:w="2524" w:type="dxa"/>
          </w:tcPr>
          <w:p w14:paraId="0819E62B" w14:textId="77777777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2005" w:type="dxa"/>
            <w:gridSpan w:val="5"/>
          </w:tcPr>
          <w:p w14:paraId="649FBB90" w14:textId="79B700AA" w:rsidR="007C7204" w:rsidRDefault="007C7204" w:rsidP="00423B05">
            <w:pPr>
              <w:pStyle w:val="Tekstpodstawowy"/>
              <w:spacing w:before="192"/>
              <w:rPr>
                <w:spacing w:val="-10"/>
                <w:w w:val="90"/>
                <w:sz w:val="21"/>
              </w:rPr>
            </w:pPr>
            <w:r>
              <w:rPr>
                <w:spacing w:val="-10"/>
                <w:w w:val="90"/>
                <w:sz w:val="21"/>
              </w:rPr>
              <w:t>1 para</w:t>
            </w:r>
          </w:p>
        </w:tc>
        <w:tc>
          <w:tcPr>
            <w:tcW w:w="1131" w:type="dxa"/>
          </w:tcPr>
          <w:p w14:paraId="5EEB6923" w14:textId="77777777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234" w:type="dxa"/>
          </w:tcPr>
          <w:p w14:paraId="082D5E27" w14:textId="77777777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318" w:type="dxa"/>
          </w:tcPr>
          <w:p w14:paraId="4F81AA00" w14:textId="77777777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592" w:type="dxa"/>
          </w:tcPr>
          <w:p w14:paraId="3C63A5CE" w14:textId="77777777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</w:p>
        </w:tc>
      </w:tr>
      <w:tr w:rsidR="000D2382" w14:paraId="578FACCF" w14:textId="77777777" w:rsidTr="00423B05">
        <w:trPr>
          <w:gridAfter w:val="1"/>
          <w:wAfter w:w="33" w:type="dxa"/>
        </w:trPr>
        <w:tc>
          <w:tcPr>
            <w:tcW w:w="574" w:type="dxa"/>
          </w:tcPr>
          <w:p w14:paraId="6465A8DD" w14:textId="5599041B" w:rsidR="007C7204" w:rsidRDefault="007C7204" w:rsidP="00423B05">
            <w:pPr>
              <w:pStyle w:val="Tekstpodstawowy"/>
              <w:spacing w:before="192"/>
              <w:rPr>
                <w:spacing w:val="-5"/>
                <w:w w:val="80"/>
                <w:sz w:val="21"/>
              </w:rPr>
            </w:pPr>
            <w:r>
              <w:rPr>
                <w:spacing w:val="-5"/>
                <w:w w:val="80"/>
                <w:sz w:val="21"/>
              </w:rPr>
              <w:t>17.</w:t>
            </w:r>
          </w:p>
        </w:tc>
        <w:tc>
          <w:tcPr>
            <w:tcW w:w="1332" w:type="dxa"/>
          </w:tcPr>
          <w:p w14:paraId="2B0C1C4C" w14:textId="6A3F7645" w:rsidR="007C7204" w:rsidRDefault="007C7204" w:rsidP="00423B05">
            <w:pPr>
              <w:pStyle w:val="Tekstpodstawowy"/>
              <w:spacing w:before="192"/>
              <w:rPr>
                <w:spacing w:val="-4"/>
                <w:w w:val="85"/>
                <w:sz w:val="21"/>
              </w:rPr>
            </w:pPr>
            <w:r>
              <w:rPr>
                <w:spacing w:val="-2"/>
                <w:w w:val="80"/>
                <w:sz w:val="21"/>
              </w:rPr>
              <w:t>2.02.7</w:t>
            </w:r>
          </w:p>
        </w:tc>
        <w:tc>
          <w:tcPr>
            <w:tcW w:w="3792" w:type="dxa"/>
          </w:tcPr>
          <w:p w14:paraId="0AA66CAD" w14:textId="1FA91594" w:rsidR="007C7204" w:rsidRDefault="007C7204" w:rsidP="00423B05">
            <w:pPr>
              <w:pStyle w:val="Tekstpodstawowy"/>
              <w:spacing w:before="192"/>
              <w:rPr>
                <w:w w:val="70"/>
                <w:sz w:val="21"/>
              </w:rPr>
            </w:pPr>
            <w:r>
              <w:rPr>
                <w:w w:val="75"/>
                <w:sz w:val="21"/>
              </w:rPr>
              <w:t>Tuleja</w:t>
            </w:r>
            <w:r>
              <w:rPr>
                <w:spacing w:val="-4"/>
                <w:w w:val="75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montażowa</w:t>
            </w:r>
            <w:r>
              <w:rPr>
                <w:spacing w:val="-3"/>
                <w:w w:val="75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słupka</w:t>
            </w:r>
            <w:r>
              <w:rPr>
                <w:spacing w:val="-3"/>
                <w:w w:val="75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aluminiowego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120x100</w:t>
            </w:r>
            <w:r>
              <w:rPr>
                <w:spacing w:val="-3"/>
                <w:w w:val="75"/>
                <w:sz w:val="21"/>
              </w:rPr>
              <w:t xml:space="preserve"> </w:t>
            </w:r>
            <w:r>
              <w:rPr>
                <w:w w:val="75"/>
                <w:sz w:val="21"/>
              </w:rPr>
              <w:t xml:space="preserve">mm </w:t>
            </w:r>
            <w:r>
              <w:rPr>
                <w:w w:val="80"/>
                <w:sz w:val="21"/>
              </w:rPr>
              <w:t>(E8571), standardowa</w:t>
            </w:r>
            <w:r>
              <w:rPr>
                <w:spacing w:val="-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L= 440</w:t>
            </w:r>
            <w:r>
              <w:rPr>
                <w:spacing w:val="-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mm</w:t>
            </w:r>
          </w:p>
        </w:tc>
        <w:tc>
          <w:tcPr>
            <w:tcW w:w="2524" w:type="dxa"/>
          </w:tcPr>
          <w:p w14:paraId="2DA3CCE4" w14:textId="77777777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2005" w:type="dxa"/>
            <w:gridSpan w:val="5"/>
          </w:tcPr>
          <w:p w14:paraId="7FF80876" w14:textId="20CF435E" w:rsidR="007C7204" w:rsidRDefault="007C7204" w:rsidP="00423B05">
            <w:pPr>
              <w:pStyle w:val="Tekstpodstawowy"/>
              <w:spacing w:before="192"/>
              <w:rPr>
                <w:spacing w:val="-10"/>
                <w:w w:val="90"/>
                <w:sz w:val="21"/>
              </w:rPr>
            </w:pPr>
            <w:r>
              <w:rPr>
                <w:spacing w:val="-10"/>
                <w:w w:val="90"/>
                <w:sz w:val="21"/>
              </w:rPr>
              <w:t>2 szt.</w:t>
            </w:r>
          </w:p>
        </w:tc>
        <w:tc>
          <w:tcPr>
            <w:tcW w:w="1131" w:type="dxa"/>
          </w:tcPr>
          <w:p w14:paraId="69699B90" w14:textId="77777777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234" w:type="dxa"/>
          </w:tcPr>
          <w:p w14:paraId="1381D788" w14:textId="77777777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318" w:type="dxa"/>
          </w:tcPr>
          <w:p w14:paraId="77362550" w14:textId="77777777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592" w:type="dxa"/>
          </w:tcPr>
          <w:p w14:paraId="73427501" w14:textId="77777777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</w:p>
        </w:tc>
      </w:tr>
      <w:tr w:rsidR="000D2382" w14:paraId="49A1B9A8" w14:textId="77777777" w:rsidTr="00423B05">
        <w:trPr>
          <w:gridAfter w:val="1"/>
          <w:wAfter w:w="33" w:type="dxa"/>
        </w:trPr>
        <w:tc>
          <w:tcPr>
            <w:tcW w:w="574" w:type="dxa"/>
          </w:tcPr>
          <w:p w14:paraId="11E23542" w14:textId="34AD8072" w:rsidR="007C7204" w:rsidRDefault="007C7204" w:rsidP="00423B05">
            <w:pPr>
              <w:pStyle w:val="Tekstpodstawowy"/>
              <w:spacing w:before="192"/>
              <w:rPr>
                <w:spacing w:val="-5"/>
                <w:w w:val="80"/>
                <w:sz w:val="21"/>
              </w:rPr>
            </w:pPr>
            <w:r>
              <w:rPr>
                <w:spacing w:val="-5"/>
                <w:w w:val="80"/>
                <w:sz w:val="21"/>
              </w:rPr>
              <w:t>18.</w:t>
            </w:r>
          </w:p>
        </w:tc>
        <w:tc>
          <w:tcPr>
            <w:tcW w:w="1332" w:type="dxa"/>
          </w:tcPr>
          <w:p w14:paraId="2E21E378" w14:textId="7F25594C" w:rsidR="007C7204" w:rsidRDefault="007C7204" w:rsidP="00423B05">
            <w:pPr>
              <w:pStyle w:val="Tekstpodstawowy"/>
              <w:spacing w:before="192"/>
              <w:rPr>
                <w:spacing w:val="-4"/>
                <w:w w:val="85"/>
                <w:sz w:val="21"/>
              </w:rPr>
            </w:pPr>
            <w:r>
              <w:rPr>
                <w:spacing w:val="-2"/>
                <w:w w:val="80"/>
                <w:sz w:val="21"/>
              </w:rPr>
              <w:t>2.02.3</w:t>
            </w:r>
          </w:p>
        </w:tc>
        <w:tc>
          <w:tcPr>
            <w:tcW w:w="3792" w:type="dxa"/>
          </w:tcPr>
          <w:p w14:paraId="652038CD" w14:textId="56DFA82D" w:rsidR="007C7204" w:rsidRDefault="007C7204" w:rsidP="00423B05">
            <w:pPr>
              <w:pStyle w:val="Tekstpodstawowy"/>
              <w:spacing w:before="192"/>
              <w:rPr>
                <w:w w:val="70"/>
                <w:sz w:val="21"/>
              </w:rPr>
            </w:pPr>
            <w:r>
              <w:rPr>
                <w:w w:val="75"/>
                <w:sz w:val="21"/>
              </w:rPr>
              <w:t>Rama podłogowa z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deklem f210/150 mm,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magnetyczny system stabilizowania dekla zapobiegający</w:t>
            </w:r>
            <w:r>
              <w:rPr>
                <w:sz w:val="21"/>
              </w:rPr>
              <w:t xml:space="preserve"> </w:t>
            </w:r>
            <w:r>
              <w:rPr>
                <w:w w:val="75"/>
                <w:sz w:val="21"/>
              </w:rPr>
              <w:t xml:space="preserve">wypadaniu </w:t>
            </w:r>
            <w:r>
              <w:rPr>
                <w:w w:val="80"/>
                <w:sz w:val="21"/>
              </w:rPr>
              <w:t>poprzez 6 sztuk magnesów neodymowych.</w:t>
            </w:r>
          </w:p>
        </w:tc>
        <w:tc>
          <w:tcPr>
            <w:tcW w:w="2524" w:type="dxa"/>
          </w:tcPr>
          <w:p w14:paraId="202FF1E2" w14:textId="77777777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2005" w:type="dxa"/>
            <w:gridSpan w:val="5"/>
          </w:tcPr>
          <w:p w14:paraId="6A5F23AC" w14:textId="1737F4D6" w:rsidR="007C7204" w:rsidRDefault="007C7204" w:rsidP="00423B05">
            <w:pPr>
              <w:pStyle w:val="Tekstpodstawowy"/>
              <w:spacing w:before="192"/>
              <w:rPr>
                <w:spacing w:val="-10"/>
                <w:w w:val="90"/>
                <w:sz w:val="21"/>
              </w:rPr>
            </w:pPr>
            <w:r>
              <w:rPr>
                <w:spacing w:val="-10"/>
                <w:w w:val="90"/>
                <w:sz w:val="21"/>
              </w:rPr>
              <w:t>2 szt.</w:t>
            </w:r>
          </w:p>
        </w:tc>
        <w:tc>
          <w:tcPr>
            <w:tcW w:w="1131" w:type="dxa"/>
          </w:tcPr>
          <w:p w14:paraId="5EE85CA4" w14:textId="77777777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234" w:type="dxa"/>
          </w:tcPr>
          <w:p w14:paraId="1336F3A5" w14:textId="77777777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318" w:type="dxa"/>
          </w:tcPr>
          <w:p w14:paraId="3E2DC248" w14:textId="77777777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592" w:type="dxa"/>
          </w:tcPr>
          <w:p w14:paraId="7C83069D" w14:textId="77777777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</w:p>
        </w:tc>
      </w:tr>
      <w:tr w:rsidR="000D2382" w14:paraId="4A6F2D9B" w14:textId="77777777" w:rsidTr="00423B05">
        <w:trPr>
          <w:gridAfter w:val="1"/>
          <w:wAfter w:w="33" w:type="dxa"/>
        </w:trPr>
        <w:tc>
          <w:tcPr>
            <w:tcW w:w="574" w:type="dxa"/>
          </w:tcPr>
          <w:p w14:paraId="050DEDEF" w14:textId="5D43B205" w:rsidR="007C7204" w:rsidRDefault="007C7204" w:rsidP="00423B05">
            <w:pPr>
              <w:pStyle w:val="Tekstpodstawowy"/>
              <w:spacing w:before="192"/>
              <w:rPr>
                <w:spacing w:val="-5"/>
                <w:w w:val="80"/>
                <w:sz w:val="21"/>
              </w:rPr>
            </w:pPr>
            <w:r>
              <w:rPr>
                <w:spacing w:val="-5"/>
                <w:w w:val="80"/>
                <w:sz w:val="21"/>
              </w:rPr>
              <w:t>19.</w:t>
            </w:r>
          </w:p>
        </w:tc>
        <w:tc>
          <w:tcPr>
            <w:tcW w:w="1332" w:type="dxa"/>
          </w:tcPr>
          <w:p w14:paraId="026DA5FF" w14:textId="09114455" w:rsidR="007C7204" w:rsidRDefault="007C7204" w:rsidP="00423B05">
            <w:pPr>
              <w:pStyle w:val="Tekstpodstawowy"/>
              <w:spacing w:before="192"/>
              <w:rPr>
                <w:spacing w:val="-4"/>
                <w:w w:val="85"/>
                <w:sz w:val="21"/>
              </w:rPr>
            </w:pPr>
            <w:r>
              <w:rPr>
                <w:spacing w:val="-4"/>
                <w:w w:val="75"/>
                <w:sz w:val="21"/>
              </w:rPr>
              <w:t>2-30009-</w:t>
            </w:r>
            <w:r>
              <w:rPr>
                <w:spacing w:val="-7"/>
                <w:w w:val="75"/>
                <w:sz w:val="21"/>
              </w:rPr>
              <w:t>ML</w:t>
            </w:r>
          </w:p>
        </w:tc>
        <w:tc>
          <w:tcPr>
            <w:tcW w:w="3792" w:type="dxa"/>
          </w:tcPr>
          <w:p w14:paraId="4385D5A5" w14:textId="76773489" w:rsidR="007C7204" w:rsidRDefault="007C7204" w:rsidP="00423B05">
            <w:pPr>
              <w:pStyle w:val="Tekstpodstawowy"/>
              <w:spacing w:before="192"/>
              <w:rPr>
                <w:w w:val="70"/>
                <w:sz w:val="21"/>
              </w:rPr>
            </w:pPr>
            <w:r>
              <w:rPr>
                <w:w w:val="70"/>
                <w:sz w:val="21"/>
              </w:rPr>
              <w:t>Siatka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w w:val="70"/>
                <w:sz w:val="21"/>
              </w:rPr>
              <w:t>do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w w:val="70"/>
                <w:sz w:val="21"/>
              </w:rPr>
              <w:t>siatkówki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w w:val="70"/>
                <w:sz w:val="21"/>
              </w:rPr>
              <w:t>z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w w:val="70"/>
                <w:sz w:val="21"/>
              </w:rPr>
              <w:t>antenkami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w w:val="70"/>
                <w:sz w:val="21"/>
              </w:rPr>
              <w:t>czarna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w w:val="70"/>
                <w:sz w:val="21"/>
              </w:rPr>
              <w:t>IV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5"/>
                <w:w w:val="70"/>
                <w:sz w:val="21"/>
              </w:rPr>
              <w:t>ML</w:t>
            </w:r>
          </w:p>
        </w:tc>
        <w:tc>
          <w:tcPr>
            <w:tcW w:w="2524" w:type="dxa"/>
          </w:tcPr>
          <w:p w14:paraId="0061E2A8" w14:textId="77777777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2005" w:type="dxa"/>
            <w:gridSpan w:val="5"/>
          </w:tcPr>
          <w:p w14:paraId="4640E4A1" w14:textId="68305D8F" w:rsidR="007C7204" w:rsidRDefault="007C7204" w:rsidP="00423B05">
            <w:pPr>
              <w:pStyle w:val="Tekstpodstawowy"/>
              <w:spacing w:before="192"/>
              <w:rPr>
                <w:spacing w:val="-10"/>
                <w:w w:val="90"/>
                <w:sz w:val="21"/>
              </w:rPr>
            </w:pPr>
            <w:r>
              <w:rPr>
                <w:spacing w:val="-10"/>
                <w:w w:val="90"/>
                <w:sz w:val="21"/>
              </w:rPr>
              <w:t>1 szt.</w:t>
            </w:r>
          </w:p>
        </w:tc>
        <w:tc>
          <w:tcPr>
            <w:tcW w:w="1131" w:type="dxa"/>
          </w:tcPr>
          <w:p w14:paraId="428FC4AA" w14:textId="77777777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234" w:type="dxa"/>
          </w:tcPr>
          <w:p w14:paraId="20787D42" w14:textId="77777777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318" w:type="dxa"/>
          </w:tcPr>
          <w:p w14:paraId="496A1C1A" w14:textId="77777777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592" w:type="dxa"/>
          </w:tcPr>
          <w:p w14:paraId="06C4E418" w14:textId="77777777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</w:p>
        </w:tc>
      </w:tr>
      <w:tr w:rsidR="000D2382" w14:paraId="5CD40B2A" w14:textId="77777777" w:rsidTr="00423B05">
        <w:trPr>
          <w:gridAfter w:val="1"/>
          <w:wAfter w:w="33" w:type="dxa"/>
        </w:trPr>
        <w:tc>
          <w:tcPr>
            <w:tcW w:w="574" w:type="dxa"/>
          </w:tcPr>
          <w:p w14:paraId="1F72F19A" w14:textId="56276CCC" w:rsidR="007C7204" w:rsidRDefault="007C7204" w:rsidP="00423B05">
            <w:pPr>
              <w:pStyle w:val="Tekstpodstawowy"/>
              <w:spacing w:before="192"/>
              <w:rPr>
                <w:spacing w:val="-5"/>
                <w:w w:val="80"/>
                <w:sz w:val="21"/>
              </w:rPr>
            </w:pPr>
            <w:r>
              <w:rPr>
                <w:spacing w:val="-5"/>
                <w:w w:val="80"/>
                <w:sz w:val="21"/>
              </w:rPr>
              <w:t>20.</w:t>
            </w:r>
          </w:p>
        </w:tc>
        <w:tc>
          <w:tcPr>
            <w:tcW w:w="1332" w:type="dxa"/>
          </w:tcPr>
          <w:p w14:paraId="17AB594B" w14:textId="41859FDB" w:rsidR="007C7204" w:rsidRDefault="007C7204" w:rsidP="00423B05">
            <w:pPr>
              <w:pStyle w:val="Tekstpodstawowy"/>
              <w:spacing w:before="192"/>
              <w:rPr>
                <w:spacing w:val="-4"/>
                <w:w w:val="85"/>
                <w:sz w:val="21"/>
              </w:rPr>
            </w:pPr>
            <w:r>
              <w:rPr>
                <w:spacing w:val="-2"/>
                <w:w w:val="80"/>
                <w:sz w:val="21"/>
              </w:rPr>
              <w:t>2.06.3</w:t>
            </w:r>
          </w:p>
        </w:tc>
        <w:tc>
          <w:tcPr>
            <w:tcW w:w="3792" w:type="dxa"/>
          </w:tcPr>
          <w:p w14:paraId="238D5C81" w14:textId="3E5274EB" w:rsidR="007C7204" w:rsidRDefault="007C7204" w:rsidP="00423B05">
            <w:pPr>
              <w:pStyle w:val="Tekstpodstawowy"/>
              <w:spacing w:before="192"/>
              <w:rPr>
                <w:w w:val="70"/>
                <w:sz w:val="21"/>
              </w:rPr>
            </w:pPr>
            <w:r>
              <w:rPr>
                <w:w w:val="75"/>
                <w:sz w:val="21"/>
              </w:rPr>
              <w:t>Wieszak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na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w w:val="75"/>
                <w:sz w:val="21"/>
              </w:rPr>
              <w:t>siatkę</w:t>
            </w:r>
          </w:p>
        </w:tc>
        <w:tc>
          <w:tcPr>
            <w:tcW w:w="2524" w:type="dxa"/>
          </w:tcPr>
          <w:p w14:paraId="01227491" w14:textId="77777777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2005" w:type="dxa"/>
            <w:gridSpan w:val="5"/>
          </w:tcPr>
          <w:p w14:paraId="21DE9EE4" w14:textId="4F9D8D7C" w:rsidR="007C7204" w:rsidRDefault="007C7204" w:rsidP="00423B05">
            <w:pPr>
              <w:pStyle w:val="Tekstpodstawowy"/>
              <w:spacing w:before="192"/>
              <w:rPr>
                <w:spacing w:val="-10"/>
                <w:w w:val="90"/>
                <w:sz w:val="21"/>
              </w:rPr>
            </w:pPr>
            <w:r>
              <w:rPr>
                <w:spacing w:val="-10"/>
                <w:w w:val="90"/>
                <w:sz w:val="21"/>
              </w:rPr>
              <w:t>1 szt.</w:t>
            </w:r>
          </w:p>
        </w:tc>
        <w:tc>
          <w:tcPr>
            <w:tcW w:w="1131" w:type="dxa"/>
          </w:tcPr>
          <w:p w14:paraId="74825DDA" w14:textId="77777777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234" w:type="dxa"/>
          </w:tcPr>
          <w:p w14:paraId="48577569" w14:textId="77777777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318" w:type="dxa"/>
          </w:tcPr>
          <w:p w14:paraId="5E400D17" w14:textId="77777777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592" w:type="dxa"/>
          </w:tcPr>
          <w:p w14:paraId="5A43244A" w14:textId="77777777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</w:p>
        </w:tc>
      </w:tr>
      <w:tr w:rsidR="000D2382" w14:paraId="48AD7859" w14:textId="77777777" w:rsidTr="00423B05">
        <w:trPr>
          <w:gridAfter w:val="1"/>
          <w:wAfter w:w="33" w:type="dxa"/>
        </w:trPr>
        <w:tc>
          <w:tcPr>
            <w:tcW w:w="574" w:type="dxa"/>
          </w:tcPr>
          <w:p w14:paraId="652D7C0A" w14:textId="7C5C2579" w:rsidR="007C7204" w:rsidRDefault="007C7204" w:rsidP="00423B05">
            <w:pPr>
              <w:pStyle w:val="Tekstpodstawowy"/>
              <w:spacing w:before="192"/>
              <w:rPr>
                <w:spacing w:val="-5"/>
                <w:w w:val="80"/>
                <w:sz w:val="21"/>
              </w:rPr>
            </w:pPr>
            <w:r>
              <w:rPr>
                <w:spacing w:val="-5"/>
                <w:w w:val="80"/>
                <w:sz w:val="21"/>
              </w:rPr>
              <w:t>21.</w:t>
            </w:r>
          </w:p>
        </w:tc>
        <w:tc>
          <w:tcPr>
            <w:tcW w:w="1332" w:type="dxa"/>
          </w:tcPr>
          <w:p w14:paraId="1CFC8671" w14:textId="76168572" w:rsidR="007C7204" w:rsidRDefault="007C7204" w:rsidP="00423B05">
            <w:pPr>
              <w:pStyle w:val="Tekstpodstawowy"/>
              <w:spacing w:before="192"/>
              <w:rPr>
                <w:spacing w:val="-4"/>
                <w:w w:val="85"/>
                <w:sz w:val="21"/>
              </w:rPr>
            </w:pPr>
            <w:r>
              <w:rPr>
                <w:spacing w:val="-2"/>
                <w:w w:val="80"/>
                <w:sz w:val="21"/>
              </w:rPr>
              <w:t>2.05.2</w:t>
            </w:r>
          </w:p>
        </w:tc>
        <w:tc>
          <w:tcPr>
            <w:tcW w:w="3792" w:type="dxa"/>
          </w:tcPr>
          <w:p w14:paraId="1EBE6BBA" w14:textId="590A553B" w:rsidR="007C7204" w:rsidRDefault="007C7204" w:rsidP="00423B05">
            <w:pPr>
              <w:pStyle w:val="Tekstpodstawowy"/>
              <w:spacing w:before="192"/>
              <w:rPr>
                <w:w w:val="70"/>
                <w:sz w:val="21"/>
              </w:rPr>
            </w:pPr>
            <w:r>
              <w:rPr>
                <w:w w:val="75"/>
                <w:sz w:val="21"/>
              </w:rPr>
              <w:t>Stanowisko</w:t>
            </w:r>
            <w:r>
              <w:rPr>
                <w:sz w:val="21"/>
              </w:rPr>
              <w:t xml:space="preserve"> </w:t>
            </w:r>
            <w:r>
              <w:rPr>
                <w:w w:val="75"/>
                <w:sz w:val="21"/>
              </w:rPr>
              <w:t>sędziowskie</w:t>
            </w:r>
            <w:r>
              <w:rPr>
                <w:sz w:val="21"/>
              </w:rPr>
              <w:t xml:space="preserve"> </w:t>
            </w:r>
            <w:r>
              <w:rPr>
                <w:w w:val="75"/>
                <w:sz w:val="21"/>
              </w:rPr>
              <w:t>do</w:t>
            </w:r>
            <w:r>
              <w:rPr>
                <w:sz w:val="21"/>
              </w:rPr>
              <w:t xml:space="preserve"> </w:t>
            </w:r>
            <w:r>
              <w:rPr>
                <w:w w:val="75"/>
                <w:sz w:val="21"/>
              </w:rPr>
              <w:t>siatkówki składane</w:t>
            </w:r>
            <w:r>
              <w:rPr>
                <w:sz w:val="21"/>
              </w:rPr>
              <w:t xml:space="preserve"> </w:t>
            </w:r>
            <w:r>
              <w:rPr>
                <w:w w:val="75"/>
                <w:sz w:val="21"/>
              </w:rPr>
              <w:t xml:space="preserve">z regulacją </w:t>
            </w:r>
            <w:r>
              <w:rPr>
                <w:w w:val="80"/>
                <w:sz w:val="21"/>
              </w:rPr>
              <w:t>wysokości podestu i oparciem</w:t>
            </w:r>
          </w:p>
        </w:tc>
        <w:tc>
          <w:tcPr>
            <w:tcW w:w="2524" w:type="dxa"/>
          </w:tcPr>
          <w:p w14:paraId="0A378DC6" w14:textId="77777777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2005" w:type="dxa"/>
            <w:gridSpan w:val="5"/>
          </w:tcPr>
          <w:p w14:paraId="1046982F" w14:textId="004986EA" w:rsidR="007C7204" w:rsidRDefault="007C7204" w:rsidP="00423B05">
            <w:pPr>
              <w:pStyle w:val="Tekstpodstawowy"/>
              <w:spacing w:before="192"/>
              <w:rPr>
                <w:spacing w:val="-10"/>
                <w:w w:val="90"/>
                <w:sz w:val="21"/>
              </w:rPr>
            </w:pPr>
            <w:r>
              <w:rPr>
                <w:spacing w:val="-10"/>
                <w:w w:val="90"/>
                <w:sz w:val="21"/>
              </w:rPr>
              <w:t>1 szt.</w:t>
            </w:r>
          </w:p>
        </w:tc>
        <w:tc>
          <w:tcPr>
            <w:tcW w:w="1131" w:type="dxa"/>
          </w:tcPr>
          <w:p w14:paraId="7F48FFD6" w14:textId="77777777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234" w:type="dxa"/>
          </w:tcPr>
          <w:p w14:paraId="2E8BC0DC" w14:textId="77777777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318" w:type="dxa"/>
          </w:tcPr>
          <w:p w14:paraId="4272852C" w14:textId="77777777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592" w:type="dxa"/>
          </w:tcPr>
          <w:p w14:paraId="3E6BCD3D" w14:textId="77777777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</w:p>
        </w:tc>
      </w:tr>
      <w:tr w:rsidR="000D2382" w14:paraId="14590820" w14:textId="77777777" w:rsidTr="00423B05">
        <w:trPr>
          <w:gridAfter w:val="1"/>
          <w:wAfter w:w="33" w:type="dxa"/>
        </w:trPr>
        <w:tc>
          <w:tcPr>
            <w:tcW w:w="574" w:type="dxa"/>
          </w:tcPr>
          <w:p w14:paraId="651B0695" w14:textId="7C74AB25" w:rsidR="007C7204" w:rsidRDefault="007C7204" w:rsidP="00423B05">
            <w:pPr>
              <w:pStyle w:val="Tekstpodstawowy"/>
              <w:spacing w:before="192"/>
              <w:rPr>
                <w:spacing w:val="-5"/>
                <w:w w:val="80"/>
                <w:sz w:val="21"/>
              </w:rPr>
            </w:pPr>
            <w:r>
              <w:rPr>
                <w:spacing w:val="-5"/>
                <w:w w:val="80"/>
                <w:sz w:val="21"/>
              </w:rPr>
              <w:t>22.</w:t>
            </w:r>
          </w:p>
        </w:tc>
        <w:tc>
          <w:tcPr>
            <w:tcW w:w="1332" w:type="dxa"/>
          </w:tcPr>
          <w:p w14:paraId="58D86F13" w14:textId="22D6AE2B" w:rsidR="007C7204" w:rsidRDefault="007C7204" w:rsidP="00423B05">
            <w:pPr>
              <w:pStyle w:val="Tekstpodstawowy"/>
              <w:spacing w:before="192"/>
              <w:rPr>
                <w:spacing w:val="-4"/>
                <w:w w:val="85"/>
                <w:sz w:val="21"/>
              </w:rPr>
            </w:pPr>
            <w:r>
              <w:rPr>
                <w:spacing w:val="-4"/>
                <w:w w:val="85"/>
                <w:sz w:val="21"/>
              </w:rPr>
              <w:t>R2.1</w:t>
            </w:r>
          </w:p>
        </w:tc>
        <w:tc>
          <w:tcPr>
            <w:tcW w:w="3792" w:type="dxa"/>
          </w:tcPr>
          <w:p w14:paraId="022A09CB" w14:textId="20E467B0" w:rsidR="007C7204" w:rsidRDefault="007C7204" w:rsidP="00423B05">
            <w:pPr>
              <w:pStyle w:val="Tekstpodstawowy"/>
              <w:spacing w:before="192"/>
              <w:rPr>
                <w:w w:val="70"/>
                <w:sz w:val="21"/>
              </w:rPr>
            </w:pPr>
            <w:r>
              <w:rPr>
                <w:w w:val="70"/>
                <w:sz w:val="21"/>
              </w:rPr>
              <w:t>Montaż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w w:val="70"/>
                <w:sz w:val="21"/>
              </w:rPr>
              <w:t>tulei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w w:val="70"/>
                <w:sz w:val="21"/>
              </w:rPr>
              <w:t>w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w w:val="70"/>
                <w:sz w:val="21"/>
              </w:rPr>
              <w:t>podłożu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w w:val="70"/>
                <w:sz w:val="21"/>
              </w:rPr>
              <w:t>boiska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w w:val="70"/>
                <w:sz w:val="21"/>
              </w:rPr>
              <w:t>do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pacing w:val="-2"/>
                <w:w w:val="70"/>
                <w:sz w:val="21"/>
              </w:rPr>
              <w:t>siatkówki</w:t>
            </w:r>
          </w:p>
        </w:tc>
        <w:tc>
          <w:tcPr>
            <w:tcW w:w="2524" w:type="dxa"/>
          </w:tcPr>
          <w:p w14:paraId="21C654B7" w14:textId="77777777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2005" w:type="dxa"/>
            <w:gridSpan w:val="5"/>
          </w:tcPr>
          <w:p w14:paraId="50ACAB27" w14:textId="5791D721" w:rsidR="007C7204" w:rsidRDefault="007C7204" w:rsidP="00423B05">
            <w:pPr>
              <w:pStyle w:val="Tekstpodstawowy"/>
              <w:spacing w:before="192"/>
              <w:rPr>
                <w:spacing w:val="-10"/>
                <w:w w:val="90"/>
                <w:sz w:val="21"/>
              </w:rPr>
            </w:pPr>
            <w:r>
              <w:rPr>
                <w:spacing w:val="-10"/>
                <w:w w:val="90"/>
                <w:sz w:val="21"/>
              </w:rPr>
              <w:t>2 szt.</w:t>
            </w:r>
          </w:p>
        </w:tc>
        <w:tc>
          <w:tcPr>
            <w:tcW w:w="1131" w:type="dxa"/>
          </w:tcPr>
          <w:p w14:paraId="0B2ECA44" w14:textId="77777777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234" w:type="dxa"/>
          </w:tcPr>
          <w:p w14:paraId="1D12570A" w14:textId="77777777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318" w:type="dxa"/>
          </w:tcPr>
          <w:p w14:paraId="63A1E748" w14:textId="77777777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592" w:type="dxa"/>
          </w:tcPr>
          <w:p w14:paraId="5532AE64" w14:textId="77777777" w:rsidR="007C7204" w:rsidRDefault="007C7204" w:rsidP="00423B05">
            <w:pPr>
              <w:pStyle w:val="Tekstpodstawowy"/>
              <w:spacing w:before="192"/>
              <w:rPr>
                <w:sz w:val="20"/>
              </w:rPr>
            </w:pPr>
          </w:p>
        </w:tc>
      </w:tr>
      <w:tr w:rsidR="00C11042" w14:paraId="7DBC9881" w14:textId="77777777" w:rsidTr="00423B05">
        <w:trPr>
          <w:gridAfter w:val="1"/>
          <w:wAfter w:w="33" w:type="dxa"/>
        </w:trPr>
        <w:tc>
          <w:tcPr>
            <w:tcW w:w="15502" w:type="dxa"/>
            <w:gridSpan w:val="13"/>
          </w:tcPr>
          <w:p w14:paraId="5F16836B" w14:textId="707321E7" w:rsidR="00C11042" w:rsidRPr="00C11042" w:rsidRDefault="00C11042" w:rsidP="00423B05">
            <w:pPr>
              <w:spacing w:before="221" w:after="5"/>
              <w:ind w:left="434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pacing w:val="-4"/>
                <w:w w:val="70"/>
                <w:sz w:val="26"/>
              </w:rPr>
              <w:t>SIATKÓWKA</w:t>
            </w:r>
            <w:r>
              <w:rPr>
                <w:rFonts w:ascii="Arial" w:hAnsi="Arial"/>
                <w:b/>
                <w:spacing w:val="-22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4"/>
                <w:w w:val="70"/>
                <w:sz w:val="26"/>
              </w:rPr>
              <w:t>-</w:t>
            </w:r>
            <w:r>
              <w:rPr>
                <w:rFonts w:ascii="Arial" w:hAnsi="Arial"/>
                <w:b/>
                <w:spacing w:val="-21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4"/>
                <w:w w:val="70"/>
                <w:sz w:val="26"/>
              </w:rPr>
              <w:t>3</w:t>
            </w:r>
            <w:r>
              <w:rPr>
                <w:rFonts w:ascii="Arial" w:hAnsi="Arial"/>
                <w:b/>
                <w:spacing w:val="-6"/>
                <w:w w:val="70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4"/>
                <w:w w:val="70"/>
                <w:sz w:val="26"/>
              </w:rPr>
              <w:t>BOISKA</w:t>
            </w:r>
            <w:r>
              <w:rPr>
                <w:rFonts w:ascii="Arial" w:hAnsi="Arial"/>
                <w:b/>
                <w:spacing w:val="-22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4"/>
                <w:w w:val="70"/>
                <w:sz w:val="26"/>
              </w:rPr>
              <w:t>TRENINGOWE</w:t>
            </w:r>
            <w:r>
              <w:rPr>
                <w:rFonts w:ascii="Arial" w:hAnsi="Arial"/>
                <w:b/>
                <w:spacing w:val="-24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4"/>
                <w:w w:val="70"/>
                <w:sz w:val="26"/>
              </w:rPr>
              <w:t>(POPRZECZNE)</w:t>
            </w:r>
          </w:p>
        </w:tc>
      </w:tr>
      <w:tr w:rsidR="000D2382" w14:paraId="6A7BA115" w14:textId="77777777" w:rsidTr="00423B05">
        <w:trPr>
          <w:gridAfter w:val="1"/>
          <w:wAfter w:w="33" w:type="dxa"/>
        </w:trPr>
        <w:tc>
          <w:tcPr>
            <w:tcW w:w="574" w:type="dxa"/>
          </w:tcPr>
          <w:p w14:paraId="3C55C3F5" w14:textId="2A09AC2F" w:rsidR="00C11042" w:rsidRDefault="00C11042" w:rsidP="00423B05">
            <w:pPr>
              <w:pStyle w:val="Tekstpodstawowy"/>
              <w:spacing w:before="192"/>
              <w:rPr>
                <w:spacing w:val="-5"/>
                <w:w w:val="80"/>
                <w:sz w:val="21"/>
              </w:rPr>
            </w:pPr>
            <w:r>
              <w:rPr>
                <w:spacing w:val="-5"/>
                <w:w w:val="80"/>
                <w:sz w:val="21"/>
              </w:rPr>
              <w:t>23.</w:t>
            </w:r>
          </w:p>
        </w:tc>
        <w:tc>
          <w:tcPr>
            <w:tcW w:w="1332" w:type="dxa"/>
          </w:tcPr>
          <w:p w14:paraId="414B6645" w14:textId="501F579F" w:rsidR="00C11042" w:rsidRDefault="00C11042" w:rsidP="00423B05">
            <w:pPr>
              <w:pStyle w:val="Tekstpodstawowy"/>
              <w:spacing w:before="192"/>
              <w:rPr>
                <w:spacing w:val="-4"/>
                <w:w w:val="85"/>
                <w:sz w:val="21"/>
              </w:rPr>
            </w:pPr>
            <w:r>
              <w:rPr>
                <w:spacing w:val="-2"/>
                <w:w w:val="80"/>
                <w:sz w:val="21"/>
              </w:rPr>
              <w:t>2.01.7</w:t>
            </w:r>
          </w:p>
        </w:tc>
        <w:tc>
          <w:tcPr>
            <w:tcW w:w="3792" w:type="dxa"/>
          </w:tcPr>
          <w:p w14:paraId="049F3DDC" w14:textId="5D7152B7" w:rsidR="00C11042" w:rsidRDefault="00C11042" w:rsidP="00423B05">
            <w:pPr>
              <w:pStyle w:val="Tekstpodstawowy"/>
              <w:spacing w:before="192"/>
              <w:rPr>
                <w:w w:val="70"/>
                <w:sz w:val="21"/>
              </w:rPr>
            </w:pPr>
            <w:r>
              <w:rPr>
                <w:w w:val="75"/>
                <w:sz w:val="21"/>
              </w:rPr>
              <w:t>Słupki do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siatkówki aluminiowe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SP PREMIUM, typ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w w:val="75"/>
                <w:sz w:val="21"/>
              </w:rPr>
              <w:t xml:space="preserve">profilu </w:t>
            </w:r>
            <w:r>
              <w:rPr>
                <w:w w:val="85"/>
                <w:sz w:val="21"/>
              </w:rPr>
              <w:t>ALU120x100</w:t>
            </w:r>
            <w:r>
              <w:rPr>
                <w:spacing w:val="-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mm</w:t>
            </w:r>
          </w:p>
        </w:tc>
        <w:tc>
          <w:tcPr>
            <w:tcW w:w="2524" w:type="dxa"/>
          </w:tcPr>
          <w:p w14:paraId="6C14DDC3" w14:textId="77777777" w:rsidR="00C11042" w:rsidRDefault="00C11042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2005" w:type="dxa"/>
            <w:gridSpan w:val="5"/>
          </w:tcPr>
          <w:p w14:paraId="778C6E8F" w14:textId="77851C57" w:rsidR="00C11042" w:rsidRDefault="00165D70" w:rsidP="00423B05">
            <w:pPr>
              <w:pStyle w:val="Tekstpodstawowy"/>
              <w:spacing w:before="192"/>
              <w:rPr>
                <w:spacing w:val="-10"/>
                <w:w w:val="90"/>
                <w:sz w:val="21"/>
              </w:rPr>
            </w:pPr>
            <w:r>
              <w:rPr>
                <w:spacing w:val="-10"/>
                <w:w w:val="90"/>
                <w:sz w:val="21"/>
              </w:rPr>
              <w:t>2 pary</w:t>
            </w:r>
          </w:p>
        </w:tc>
        <w:tc>
          <w:tcPr>
            <w:tcW w:w="1131" w:type="dxa"/>
          </w:tcPr>
          <w:p w14:paraId="617A535E" w14:textId="77777777" w:rsidR="00C11042" w:rsidRDefault="00C11042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234" w:type="dxa"/>
          </w:tcPr>
          <w:p w14:paraId="2CDD1AE3" w14:textId="77777777" w:rsidR="00C11042" w:rsidRDefault="00C11042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318" w:type="dxa"/>
          </w:tcPr>
          <w:p w14:paraId="395D32DC" w14:textId="77777777" w:rsidR="00C11042" w:rsidRDefault="00C11042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592" w:type="dxa"/>
          </w:tcPr>
          <w:p w14:paraId="4774E4D5" w14:textId="77777777" w:rsidR="00C11042" w:rsidRDefault="00C11042" w:rsidP="00423B05">
            <w:pPr>
              <w:pStyle w:val="Tekstpodstawowy"/>
              <w:spacing w:before="192"/>
              <w:rPr>
                <w:sz w:val="20"/>
              </w:rPr>
            </w:pPr>
          </w:p>
        </w:tc>
      </w:tr>
      <w:tr w:rsidR="000D2382" w14:paraId="2E04E2F1" w14:textId="77777777" w:rsidTr="00423B05">
        <w:trPr>
          <w:gridAfter w:val="1"/>
          <w:wAfter w:w="33" w:type="dxa"/>
        </w:trPr>
        <w:tc>
          <w:tcPr>
            <w:tcW w:w="574" w:type="dxa"/>
          </w:tcPr>
          <w:p w14:paraId="7114CC73" w14:textId="5F7F1C28" w:rsidR="00C11042" w:rsidRDefault="00C11042" w:rsidP="00423B05">
            <w:pPr>
              <w:pStyle w:val="Tekstpodstawowy"/>
              <w:spacing w:before="192"/>
              <w:rPr>
                <w:spacing w:val="-5"/>
                <w:w w:val="80"/>
                <w:sz w:val="21"/>
              </w:rPr>
            </w:pPr>
            <w:r>
              <w:rPr>
                <w:spacing w:val="-5"/>
                <w:w w:val="80"/>
                <w:sz w:val="21"/>
              </w:rPr>
              <w:t>24.</w:t>
            </w:r>
          </w:p>
        </w:tc>
        <w:tc>
          <w:tcPr>
            <w:tcW w:w="1332" w:type="dxa"/>
          </w:tcPr>
          <w:p w14:paraId="45F43AC2" w14:textId="2A681707" w:rsidR="00C11042" w:rsidRDefault="00C11042" w:rsidP="00423B05">
            <w:pPr>
              <w:pStyle w:val="Tekstpodstawowy"/>
              <w:spacing w:before="192"/>
              <w:rPr>
                <w:spacing w:val="-4"/>
                <w:w w:val="85"/>
                <w:sz w:val="21"/>
              </w:rPr>
            </w:pPr>
            <w:r>
              <w:rPr>
                <w:spacing w:val="-2"/>
                <w:w w:val="85"/>
                <w:sz w:val="21"/>
              </w:rPr>
              <w:t>2.03.4Ż</w:t>
            </w:r>
          </w:p>
        </w:tc>
        <w:tc>
          <w:tcPr>
            <w:tcW w:w="3792" w:type="dxa"/>
          </w:tcPr>
          <w:p w14:paraId="457EFC5E" w14:textId="764841FA" w:rsidR="00C11042" w:rsidRDefault="00C11042" w:rsidP="00423B05">
            <w:pPr>
              <w:pStyle w:val="Tekstpodstawowy"/>
              <w:spacing w:before="192"/>
              <w:rPr>
                <w:w w:val="70"/>
                <w:sz w:val="21"/>
              </w:rPr>
            </w:pPr>
            <w:r>
              <w:rPr>
                <w:w w:val="70"/>
                <w:sz w:val="21"/>
              </w:rPr>
              <w:t>Osłony</w:t>
            </w:r>
            <w:r>
              <w:rPr>
                <w:sz w:val="21"/>
              </w:rPr>
              <w:t xml:space="preserve"> </w:t>
            </w:r>
            <w:r>
              <w:rPr>
                <w:w w:val="70"/>
                <w:sz w:val="21"/>
              </w:rPr>
              <w:t>słupków</w:t>
            </w:r>
            <w:r>
              <w:rPr>
                <w:sz w:val="21"/>
              </w:rPr>
              <w:t xml:space="preserve"> </w:t>
            </w:r>
            <w:r>
              <w:rPr>
                <w:w w:val="70"/>
                <w:sz w:val="21"/>
              </w:rPr>
              <w:t>turniejowych</w:t>
            </w:r>
            <w:r>
              <w:rPr>
                <w:sz w:val="21"/>
              </w:rPr>
              <w:t xml:space="preserve"> </w:t>
            </w:r>
            <w:r>
              <w:rPr>
                <w:w w:val="70"/>
                <w:sz w:val="21"/>
              </w:rPr>
              <w:t>do</w:t>
            </w:r>
            <w:r>
              <w:rPr>
                <w:sz w:val="21"/>
              </w:rPr>
              <w:t xml:space="preserve"> </w:t>
            </w:r>
            <w:r>
              <w:rPr>
                <w:w w:val="70"/>
                <w:sz w:val="21"/>
              </w:rPr>
              <w:t>siatkówki</w:t>
            </w:r>
            <w:r>
              <w:rPr>
                <w:sz w:val="21"/>
              </w:rPr>
              <w:t xml:space="preserve"> </w:t>
            </w:r>
            <w:r>
              <w:rPr>
                <w:w w:val="70"/>
                <w:sz w:val="21"/>
              </w:rPr>
              <w:t>o</w:t>
            </w:r>
            <w:r>
              <w:rPr>
                <w:sz w:val="21"/>
              </w:rPr>
              <w:t xml:space="preserve"> </w:t>
            </w:r>
            <w:r>
              <w:rPr>
                <w:w w:val="70"/>
                <w:sz w:val="21"/>
              </w:rPr>
              <w:t>profilu</w:t>
            </w:r>
            <w:r>
              <w:rPr>
                <w:sz w:val="21"/>
              </w:rPr>
              <w:t xml:space="preserve"> </w:t>
            </w:r>
            <w:r>
              <w:rPr>
                <w:w w:val="70"/>
                <w:sz w:val="21"/>
              </w:rPr>
              <w:t>120</w:t>
            </w:r>
            <w:r>
              <w:rPr>
                <w:sz w:val="21"/>
              </w:rPr>
              <w:t xml:space="preserve"> </w:t>
            </w:r>
            <w:r>
              <w:rPr>
                <w:w w:val="70"/>
                <w:sz w:val="21"/>
              </w:rPr>
              <w:t>x</w:t>
            </w:r>
            <w:r>
              <w:rPr>
                <w:sz w:val="21"/>
              </w:rPr>
              <w:t xml:space="preserve"> </w:t>
            </w:r>
            <w:r>
              <w:rPr>
                <w:w w:val="70"/>
                <w:sz w:val="21"/>
              </w:rPr>
              <w:t>100 mm</w:t>
            </w:r>
            <w:r>
              <w:rPr>
                <w:sz w:val="21"/>
              </w:rPr>
              <w:t xml:space="preserve"> </w:t>
            </w:r>
            <w:r>
              <w:rPr>
                <w:w w:val="70"/>
                <w:sz w:val="21"/>
              </w:rPr>
              <w:t>(gąbka</w:t>
            </w:r>
            <w:r>
              <w:rPr>
                <w:sz w:val="21"/>
              </w:rPr>
              <w:t xml:space="preserve"> </w:t>
            </w:r>
            <w:r>
              <w:rPr>
                <w:w w:val="70"/>
                <w:sz w:val="21"/>
              </w:rPr>
              <w:t>pokryta</w:t>
            </w:r>
            <w:r>
              <w:rPr>
                <w:sz w:val="21"/>
              </w:rPr>
              <w:t xml:space="preserve"> </w:t>
            </w:r>
            <w:proofErr w:type="spellStart"/>
            <w:r>
              <w:rPr>
                <w:w w:val="70"/>
                <w:sz w:val="21"/>
              </w:rPr>
              <w:t>skadenem</w:t>
            </w:r>
            <w:proofErr w:type="spellEnd"/>
            <w:r>
              <w:rPr>
                <w:sz w:val="21"/>
              </w:rPr>
              <w:t xml:space="preserve"> </w:t>
            </w:r>
            <w:r>
              <w:rPr>
                <w:w w:val="70"/>
                <w:sz w:val="21"/>
              </w:rPr>
              <w:t>na</w:t>
            </w:r>
            <w:r>
              <w:rPr>
                <w:sz w:val="21"/>
              </w:rPr>
              <w:t xml:space="preserve"> </w:t>
            </w:r>
            <w:r>
              <w:rPr>
                <w:w w:val="70"/>
                <w:sz w:val="21"/>
              </w:rPr>
              <w:t>konstrukcji</w:t>
            </w:r>
            <w:r>
              <w:rPr>
                <w:sz w:val="21"/>
              </w:rPr>
              <w:t xml:space="preserve"> </w:t>
            </w:r>
            <w:r>
              <w:rPr>
                <w:w w:val="70"/>
                <w:sz w:val="21"/>
              </w:rPr>
              <w:t xml:space="preserve">wzmacniającej) </w:t>
            </w:r>
            <w:r>
              <w:rPr>
                <w:w w:val="80"/>
                <w:sz w:val="21"/>
              </w:rPr>
              <w:t>zapinane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na</w:t>
            </w:r>
            <w:r>
              <w:rPr>
                <w:spacing w:val="-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rzepy, kolor</w:t>
            </w:r>
            <w:r>
              <w:rPr>
                <w:spacing w:val="-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żółty</w:t>
            </w:r>
          </w:p>
        </w:tc>
        <w:tc>
          <w:tcPr>
            <w:tcW w:w="2524" w:type="dxa"/>
          </w:tcPr>
          <w:p w14:paraId="33A47E76" w14:textId="77777777" w:rsidR="00C11042" w:rsidRDefault="00C11042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2005" w:type="dxa"/>
            <w:gridSpan w:val="5"/>
          </w:tcPr>
          <w:p w14:paraId="48944650" w14:textId="38EA581E" w:rsidR="00C11042" w:rsidRDefault="00165D70" w:rsidP="00423B05">
            <w:pPr>
              <w:pStyle w:val="Tekstpodstawowy"/>
              <w:spacing w:before="192"/>
              <w:rPr>
                <w:spacing w:val="-10"/>
                <w:w w:val="90"/>
                <w:sz w:val="21"/>
              </w:rPr>
            </w:pPr>
            <w:r>
              <w:rPr>
                <w:spacing w:val="-10"/>
                <w:w w:val="90"/>
                <w:sz w:val="21"/>
              </w:rPr>
              <w:t>2 pary</w:t>
            </w:r>
          </w:p>
        </w:tc>
        <w:tc>
          <w:tcPr>
            <w:tcW w:w="1131" w:type="dxa"/>
          </w:tcPr>
          <w:p w14:paraId="7B5A55E8" w14:textId="77777777" w:rsidR="00C11042" w:rsidRDefault="00C11042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234" w:type="dxa"/>
          </w:tcPr>
          <w:p w14:paraId="539EA63B" w14:textId="77777777" w:rsidR="00C11042" w:rsidRDefault="00C11042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318" w:type="dxa"/>
          </w:tcPr>
          <w:p w14:paraId="085C1681" w14:textId="77777777" w:rsidR="00C11042" w:rsidRDefault="00C11042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592" w:type="dxa"/>
          </w:tcPr>
          <w:p w14:paraId="4FD80A03" w14:textId="77777777" w:rsidR="00C11042" w:rsidRDefault="00C11042" w:rsidP="00423B05">
            <w:pPr>
              <w:pStyle w:val="Tekstpodstawowy"/>
              <w:spacing w:before="192"/>
              <w:rPr>
                <w:sz w:val="20"/>
              </w:rPr>
            </w:pPr>
          </w:p>
        </w:tc>
      </w:tr>
      <w:tr w:rsidR="000D2382" w14:paraId="015E9F62" w14:textId="77777777" w:rsidTr="00423B05">
        <w:trPr>
          <w:gridAfter w:val="1"/>
          <w:wAfter w:w="33" w:type="dxa"/>
        </w:trPr>
        <w:tc>
          <w:tcPr>
            <w:tcW w:w="574" w:type="dxa"/>
          </w:tcPr>
          <w:p w14:paraId="6AAD9378" w14:textId="4D181D3D" w:rsidR="00C11042" w:rsidRDefault="00C11042" w:rsidP="00423B05">
            <w:pPr>
              <w:pStyle w:val="Tekstpodstawowy"/>
              <w:spacing w:before="192"/>
              <w:rPr>
                <w:spacing w:val="-5"/>
                <w:w w:val="80"/>
                <w:sz w:val="21"/>
              </w:rPr>
            </w:pPr>
            <w:r>
              <w:rPr>
                <w:spacing w:val="-5"/>
                <w:w w:val="80"/>
                <w:sz w:val="21"/>
              </w:rPr>
              <w:t>25.</w:t>
            </w:r>
          </w:p>
        </w:tc>
        <w:tc>
          <w:tcPr>
            <w:tcW w:w="1332" w:type="dxa"/>
          </w:tcPr>
          <w:p w14:paraId="1FFF52FD" w14:textId="31268C18" w:rsidR="00C11042" w:rsidRDefault="00C11042" w:rsidP="00423B05">
            <w:pPr>
              <w:pStyle w:val="Tekstpodstawowy"/>
              <w:spacing w:before="192"/>
              <w:rPr>
                <w:spacing w:val="-4"/>
                <w:w w:val="85"/>
                <w:sz w:val="21"/>
              </w:rPr>
            </w:pPr>
            <w:r>
              <w:rPr>
                <w:spacing w:val="-2"/>
                <w:w w:val="80"/>
                <w:sz w:val="21"/>
              </w:rPr>
              <w:t>2.02.7</w:t>
            </w:r>
          </w:p>
        </w:tc>
        <w:tc>
          <w:tcPr>
            <w:tcW w:w="3792" w:type="dxa"/>
          </w:tcPr>
          <w:p w14:paraId="211F7912" w14:textId="2ED953E1" w:rsidR="00C11042" w:rsidRDefault="00C11042" w:rsidP="00423B05">
            <w:pPr>
              <w:pStyle w:val="Tekstpodstawowy"/>
              <w:spacing w:before="192"/>
              <w:rPr>
                <w:w w:val="70"/>
                <w:sz w:val="21"/>
              </w:rPr>
            </w:pPr>
            <w:r>
              <w:rPr>
                <w:w w:val="75"/>
                <w:sz w:val="21"/>
              </w:rPr>
              <w:t>Tuleja</w:t>
            </w:r>
            <w:r>
              <w:rPr>
                <w:spacing w:val="-4"/>
                <w:w w:val="75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montażowa</w:t>
            </w:r>
            <w:r>
              <w:rPr>
                <w:spacing w:val="-3"/>
                <w:w w:val="75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słupka</w:t>
            </w:r>
            <w:r>
              <w:rPr>
                <w:spacing w:val="-3"/>
                <w:w w:val="75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aluminiowego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120x100</w:t>
            </w:r>
            <w:r>
              <w:rPr>
                <w:spacing w:val="-3"/>
                <w:w w:val="75"/>
                <w:sz w:val="21"/>
              </w:rPr>
              <w:t xml:space="preserve"> </w:t>
            </w:r>
            <w:r>
              <w:rPr>
                <w:w w:val="75"/>
                <w:sz w:val="21"/>
              </w:rPr>
              <w:t xml:space="preserve">mm </w:t>
            </w:r>
            <w:r>
              <w:rPr>
                <w:w w:val="80"/>
                <w:sz w:val="21"/>
              </w:rPr>
              <w:t>(E8571), standardowa</w:t>
            </w:r>
            <w:r>
              <w:rPr>
                <w:spacing w:val="-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L= 440</w:t>
            </w:r>
            <w:r>
              <w:rPr>
                <w:spacing w:val="-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mm</w:t>
            </w:r>
          </w:p>
        </w:tc>
        <w:tc>
          <w:tcPr>
            <w:tcW w:w="2524" w:type="dxa"/>
          </w:tcPr>
          <w:p w14:paraId="4F74741D" w14:textId="77777777" w:rsidR="00C11042" w:rsidRDefault="00C11042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2005" w:type="dxa"/>
            <w:gridSpan w:val="5"/>
          </w:tcPr>
          <w:p w14:paraId="41976ECD" w14:textId="71D8EBB0" w:rsidR="00C11042" w:rsidRDefault="00165D70" w:rsidP="00423B05">
            <w:pPr>
              <w:pStyle w:val="Tekstpodstawowy"/>
              <w:spacing w:before="192"/>
              <w:rPr>
                <w:spacing w:val="-10"/>
                <w:w w:val="90"/>
                <w:sz w:val="21"/>
              </w:rPr>
            </w:pPr>
            <w:r>
              <w:rPr>
                <w:spacing w:val="-10"/>
                <w:w w:val="90"/>
                <w:sz w:val="21"/>
              </w:rPr>
              <w:t>6 szt.</w:t>
            </w:r>
          </w:p>
        </w:tc>
        <w:tc>
          <w:tcPr>
            <w:tcW w:w="1131" w:type="dxa"/>
          </w:tcPr>
          <w:p w14:paraId="69828862" w14:textId="77777777" w:rsidR="00C11042" w:rsidRDefault="00C11042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234" w:type="dxa"/>
          </w:tcPr>
          <w:p w14:paraId="4FB7169B" w14:textId="77777777" w:rsidR="00C11042" w:rsidRDefault="00C11042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318" w:type="dxa"/>
          </w:tcPr>
          <w:p w14:paraId="3DEB0D94" w14:textId="77777777" w:rsidR="00C11042" w:rsidRDefault="00C11042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592" w:type="dxa"/>
          </w:tcPr>
          <w:p w14:paraId="7D74B55D" w14:textId="77777777" w:rsidR="00C11042" w:rsidRDefault="00C11042" w:rsidP="00423B05">
            <w:pPr>
              <w:pStyle w:val="Tekstpodstawowy"/>
              <w:spacing w:before="192"/>
              <w:rPr>
                <w:sz w:val="20"/>
              </w:rPr>
            </w:pPr>
          </w:p>
        </w:tc>
      </w:tr>
      <w:tr w:rsidR="000D2382" w14:paraId="45EE78FC" w14:textId="77777777" w:rsidTr="00423B05">
        <w:trPr>
          <w:gridAfter w:val="1"/>
          <w:wAfter w:w="33" w:type="dxa"/>
        </w:trPr>
        <w:tc>
          <w:tcPr>
            <w:tcW w:w="574" w:type="dxa"/>
          </w:tcPr>
          <w:p w14:paraId="43CF5CC2" w14:textId="6273AC70" w:rsidR="00C11042" w:rsidRDefault="00C11042" w:rsidP="00423B05">
            <w:pPr>
              <w:pStyle w:val="Tekstpodstawowy"/>
              <w:spacing w:before="192"/>
              <w:rPr>
                <w:spacing w:val="-5"/>
                <w:w w:val="80"/>
                <w:sz w:val="21"/>
              </w:rPr>
            </w:pPr>
            <w:r>
              <w:rPr>
                <w:spacing w:val="-5"/>
                <w:w w:val="80"/>
                <w:sz w:val="21"/>
              </w:rPr>
              <w:t>26.</w:t>
            </w:r>
          </w:p>
        </w:tc>
        <w:tc>
          <w:tcPr>
            <w:tcW w:w="1332" w:type="dxa"/>
          </w:tcPr>
          <w:p w14:paraId="052657B8" w14:textId="0AAB2C64" w:rsidR="00C11042" w:rsidRDefault="00C11042" w:rsidP="00423B05">
            <w:pPr>
              <w:pStyle w:val="Tekstpodstawowy"/>
              <w:spacing w:before="192"/>
              <w:rPr>
                <w:spacing w:val="-4"/>
                <w:w w:val="85"/>
                <w:sz w:val="21"/>
              </w:rPr>
            </w:pPr>
            <w:r>
              <w:rPr>
                <w:spacing w:val="-2"/>
                <w:w w:val="80"/>
                <w:sz w:val="21"/>
              </w:rPr>
              <w:t>2.02.3</w:t>
            </w:r>
          </w:p>
        </w:tc>
        <w:tc>
          <w:tcPr>
            <w:tcW w:w="3792" w:type="dxa"/>
          </w:tcPr>
          <w:p w14:paraId="2AFFEE22" w14:textId="63D2BACA" w:rsidR="00C11042" w:rsidRDefault="00C11042" w:rsidP="00423B05">
            <w:pPr>
              <w:pStyle w:val="Tekstpodstawowy"/>
              <w:spacing w:before="192"/>
              <w:rPr>
                <w:w w:val="70"/>
                <w:sz w:val="21"/>
              </w:rPr>
            </w:pPr>
            <w:r>
              <w:rPr>
                <w:w w:val="75"/>
                <w:sz w:val="21"/>
              </w:rPr>
              <w:t>Rama podłogowa z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deklem f210/150 mm,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magnetyczny system stabilizowania dekla zapobiegający</w:t>
            </w:r>
            <w:r>
              <w:rPr>
                <w:sz w:val="21"/>
              </w:rPr>
              <w:t xml:space="preserve"> </w:t>
            </w:r>
            <w:r>
              <w:rPr>
                <w:w w:val="75"/>
                <w:sz w:val="21"/>
              </w:rPr>
              <w:t xml:space="preserve">wypadaniu </w:t>
            </w:r>
            <w:r>
              <w:rPr>
                <w:w w:val="80"/>
                <w:sz w:val="21"/>
              </w:rPr>
              <w:t>poprzez 6 sztuk magnesów neodymowych.</w:t>
            </w:r>
          </w:p>
        </w:tc>
        <w:tc>
          <w:tcPr>
            <w:tcW w:w="2524" w:type="dxa"/>
          </w:tcPr>
          <w:p w14:paraId="375F6259" w14:textId="77777777" w:rsidR="00C11042" w:rsidRDefault="00C11042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2005" w:type="dxa"/>
            <w:gridSpan w:val="5"/>
          </w:tcPr>
          <w:p w14:paraId="614CBB8F" w14:textId="34783F78" w:rsidR="00C11042" w:rsidRDefault="00165D70" w:rsidP="00423B05">
            <w:pPr>
              <w:pStyle w:val="Tekstpodstawowy"/>
              <w:spacing w:before="192"/>
              <w:rPr>
                <w:spacing w:val="-10"/>
                <w:w w:val="90"/>
                <w:sz w:val="21"/>
              </w:rPr>
            </w:pPr>
            <w:r>
              <w:rPr>
                <w:spacing w:val="-10"/>
                <w:w w:val="90"/>
                <w:sz w:val="21"/>
              </w:rPr>
              <w:t>6 szt.</w:t>
            </w:r>
          </w:p>
        </w:tc>
        <w:tc>
          <w:tcPr>
            <w:tcW w:w="1131" w:type="dxa"/>
          </w:tcPr>
          <w:p w14:paraId="57C444E0" w14:textId="77777777" w:rsidR="00C11042" w:rsidRDefault="00C11042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234" w:type="dxa"/>
          </w:tcPr>
          <w:p w14:paraId="1F931CBE" w14:textId="77777777" w:rsidR="00C11042" w:rsidRDefault="00C11042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318" w:type="dxa"/>
          </w:tcPr>
          <w:p w14:paraId="69C276EB" w14:textId="77777777" w:rsidR="00C11042" w:rsidRDefault="00C11042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592" w:type="dxa"/>
          </w:tcPr>
          <w:p w14:paraId="645903AA" w14:textId="77777777" w:rsidR="00C11042" w:rsidRDefault="00C11042" w:rsidP="00423B05">
            <w:pPr>
              <w:pStyle w:val="Tekstpodstawowy"/>
              <w:spacing w:before="192"/>
              <w:rPr>
                <w:sz w:val="20"/>
              </w:rPr>
            </w:pPr>
          </w:p>
        </w:tc>
      </w:tr>
      <w:tr w:rsidR="000D2382" w14:paraId="27A15BE8" w14:textId="77777777" w:rsidTr="00423B05">
        <w:trPr>
          <w:gridAfter w:val="1"/>
          <w:wAfter w:w="33" w:type="dxa"/>
        </w:trPr>
        <w:tc>
          <w:tcPr>
            <w:tcW w:w="574" w:type="dxa"/>
          </w:tcPr>
          <w:p w14:paraId="335D42C1" w14:textId="2654B5A5" w:rsidR="00C11042" w:rsidRDefault="00C11042" w:rsidP="00423B05">
            <w:pPr>
              <w:pStyle w:val="Tekstpodstawowy"/>
              <w:spacing w:before="192"/>
              <w:rPr>
                <w:spacing w:val="-5"/>
                <w:w w:val="80"/>
                <w:sz w:val="21"/>
              </w:rPr>
            </w:pPr>
            <w:r>
              <w:rPr>
                <w:spacing w:val="-5"/>
                <w:w w:val="80"/>
                <w:sz w:val="21"/>
              </w:rPr>
              <w:t>27.</w:t>
            </w:r>
          </w:p>
        </w:tc>
        <w:tc>
          <w:tcPr>
            <w:tcW w:w="1332" w:type="dxa"/>
          </w:tcPr>
          <w:p w14:paraId="1BD6A368" w14:textId="1AC941C0" w:rsidR="00C11042" w:rsidRDefault="00C11042" w:rsidP="00423B05">
            <w:pPr>
              <w:pStyle w:val="Tekstpodstawowy"/>
              <w:spacing w:before="192"/>
              <w:rPr>
                <w:spacing w:val="-4"/>
                <w:w w:val="85"/>
                <w:sz w:val="21"/>
              </w:rPr>
            </w:pPr>
            <w:r>
              <w:rPr>
                <w:spacing w:val="-4"/>
                <w:w w:val="75"/>
                <w:sz w:val="21"/>
              </w:rPr>
              <w:t>2-30009-</w:t>
            </w:r>
            <w:r>
              <w:rPr>
                <w:spacing w:val="-7"/>
                <w:w w:val="75"/>
                <w:sz w:val="21"/>
              </w:rPr>
              <w:t>ML</w:t>
            </w:r>
          </w:p>
        </w:tc>
        <w:tc>
          <w:tcPr>
            <w:tcW w:w="3792" w:type="dxa"/>
          </w:tcPr>
          <w:p w14:paraId="14479697" w14:textId="35EC2F2E" w:rsidR="00C11042" w:rsidRDefault="00C11042" w:rsidP="00423B05">
            <w:pPr>
              <w:pStyle w:val="Tekstpodstawowy"/>
              <w:spacing w:before="192"/>
              <w:rPr>
                <w:w w:val="70"/>
                <w:sz w:val="21"/>
              </w:rPr>
            </w:pPr>
            <w:r>
              <w:rPr>
                <w:w w:val="70"/>
                <w:sz w:val="21"/>
              </w:rPr>
              <w:t>Siatka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w w:val="70"/>
                <w:sz w:val="21"/>
              </w:rPr>
              <w:t>do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w w:val="70"/>
                <w:sz w:val="21"/>
              </w:rPr>
              <w:t>siatkówki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w w:val="70"/>
                <w:sz w:val="21"/>
              </w:rPr>
              <w:t>z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w w:val="70"/>
                <w:sz w:val="21"/>
              </w:rPr>
              <w:t>antenkami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w w:val="70"/>
                <w:sz w:val="21"/>
              </w:rPr>
              <w:t>czarna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w w:val="70"/>
                <w:sz w:val="21"/>
              </w:rPr>
              <w:t>IV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5"/>
                <w:w w:val="70"/>
                <w:sz w:val="21"/>
              </w:rPr>
              <w:t>ML</w:t>
            </w:r>
          </w:p>
        </w:tc>
        <w:tc>
          <w:tcPr>
            <w:tcW w:w="2524" w:type="dxa"/>
          </w:tcPr>
          <w:p w14:paraId="1968CF1D" w14:textId="77777777" w:rsidR="00C11042" w:rsidRDefault="00C11042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2005" w:type="dxa"/>
            <w:gridSpan w:val="5"/>
          </w:tcPr>
          <w:p w14:paraId="64DE3E1C" w14:textId="5A77FF98" w:rsidR="00C11042" w:rsidRDefault="00165D70" w:rsidP="00423B05">
            <w:pPr>
              <w:pStyle w:val="Tekstpodstawowy"/>
              <w:spacing w:before="192"/>
              <w:rPr>
                <w:spacing w:val="-10"/>
                <w:w w:val="90"/>
                <w:sz w:val="21"/>
              </w:rPr>
            </w:pPr>
            <w:r>
              <w:rPr>
                <w:spacing w:val="-10"/>
                <w:w w:val="90"/>
                <w:sz w:val="21"/>
              </w:rPr>
              <w:t>3 szt.</w:t>
            </w:r>
          </w:p>
        </w:tc>
        <w:tc>
          <w:tcPr>
            <w:tcW w:w="1131" w:type="dxa"/>
          </w:tcPr>
          <w:p w14:paraId="3D01A950" w14:textId="77777777" w:rsidR="00C11042" w:rsidRDefault="00C11042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234" w:type="dxa"/>
          </w:tcPr>
          <w:p w14:paraId="03C9468C" w14:textId="77777777" w:rsidR="00C11042" w:rsidRDefault="00C11042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318" w:type="dxa"/>
          </w:tcPr>
          <w:p w14:paraId="5BA40C39" w14:textId="77777777" w:rsidR="00C11042" w:rsidRDefault="00C11042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592" w:type="dxa"/>
          </w:tcPr>
          <w:p w14:paraId="3F75DCB8" w14:textId="77777777" w:rsidR="00C11042" w:rsidRDefault="00C11042" w:rsidP="00423B05">
            <w:pPr>
              <w:pStyle w:val="Tekstpodstawowy"/>
              <w:spacing w:before="192"/>
              <w:rPr>
                <w:sz w:val="20"/>
              </w:rPr>
            </w:pPr>
          </w:p>
        </w:tc>
      </w:tr>
      <w:tr w:rsidR="000D2382" w14:paraId="2A8390A3" w14:textId="77777777" w:rsidTr="00423B05">
        <w:trPr>
          <w:gridAfter w:val="1"/>
          <w:wAfter w:w="33" w:type="dxa"/>
        </w:trPr>
        <w:tc>
          <w:tcPr>
            <w:tcW w:w="574" w:type="dxa"/>
          </w:tcPr>
          <w:p w14:paraId="1B86BAE1" w14:textId="40DAB5AD" w:rsidR="00C11042" w:rsidRDefault="00C11042" w:rsidP="00423B05">
            <w:pPr>
              <w:pStyle w:val="Tekstpodstawowy"/>
              <w:spacing w:before="192"/>
              <w:rPr>
                <w:spacing w:val="-5"/>
                <w:w w:val="80"/>
                <w:sz w:val="21"/>
              </w:rPr>
            </w:pPr>
            <w:r>
              <w:rPr>
                <w:spacing w:val="-5"/>
                <w:w w:val="80"/>
                <w:sz w:val="21"/>
              </w:rPr>
              <w:lastRenderedPageBreak/>
              <w:t>28.</w:t>
            </w:r>
          </w:p>
        </w:tc>
        <w:tc>
          <w:tcPr>
            <w:tcW w:w="1332" w:type="dxa"/>
          </w:tcPr>
          <w:p w14:paraId="1ABC1A4A" w14:textId="21789002" w:rsidR="00C11042" w:rsidRDefault="00C11042" w:rsidP="00423B05">
            <w:pPr>
              <w:pStyle w:val="Tekstpodstawowy"/>
              <w:spacing w:before="192"/>
              <w:rPr>
                <w:spacing w:val="-4"/>
                <w:w w:val="85"/>
                <w:sz w:val="21"/>
              </w:rPr>
            </w:pPr>
            <w:r>
              <w:rPr>
                <w:spacing w:val="-2"/>
                <w:w w:val="80"/>
                <w:sz w:val="21"/>
              </w:rPr>
              <w:t>2.06.3</w:t>
            </w:r>
          </w:p>
        </w:tc>
        <w:tc>
          <w:tcPr>
            <w:tcW w:w="3792" w:type="dxa"/>
          </w:tcPr>
          <w:p w14:paraId="3D494679" w14:textId="29394E42" w:rsidR="00C11042" w:rsidRDefault="00C11042" w:rsidP="00423B05">
            <w:pPr>
              <w:pStyle w:val="Tekstpodstawowy"/>
              <w:spacing w:before="192"/>
              <w:rPr>
                <w:w w:val="70"/>
                <w:sz w:val="21"/>
              </w:rPr>
            </w:pPr>
            <w:r>
              <w:rPr>
                <w:w w:val="75"/>
                <w:sz w:val="21"/>
              </w:rPr>
              <w:t>Wieszak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na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w w:val="75"/>
                <w:sz w:val="21"/>
              </w:rPr>
              <w:t>siatkę</w:t>
            </w:r>
          </w:p>
        </w:tc>
        <w:tc>
          <w:tcPr>
            <w:tcW w:w="2524" w:type="dxa"/>
          </w:tcPr>
          <w:p w14:paraId="3F2175A3" w14:textId="77777777" w:rsidR="00C11042" w:rsidRDefault="00C11042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2005" w:type="dxa"/>
            <w:gridSpan w:val="5"/>
          </w:tcPr>
          <w:p w14:paraId="01AAB45A" w14:textId="0AF9E88A" w:rsidR="00C11042" w:rsidRDefault="00165D70" w:rsidP="00423B05">
            <w:pPr>
              <w:pStyle w:val="Tekstpodstawowy"/>
              <w:spacing w:before="192"/>
              <w:rPr>
                <w:spacing w:val="-10"/>
                <w:w w:val="90"/>
                <w:sz w:val="21"/>
              </w:rPr>
            </w:pPr>
            <w:r>
              <w:rPr>
                <w:spacing w:val="-10"/>
                <w:w w:val="90"/>
                <w:sz w:val="21"/>
              </w:rPr>
              <w:t>3 szt.</w:t>
            </w:r>
          </w:p>
        </w:tc>
        <w:tc>
          <w:tcPr>
            <w:tcW w:w="1131" w:type="dxa"/>
          </w:tcPr>
          <w:p w14:paraId="0CD594C6" w14:textId="77777777" w:rsidR="00C11042" w:rsidRDefault="00C11042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234" w:type="dxa"/>
          </w:tcPr>
          <w:p w14:paraId="78B92C9F" w14:textId="77777777" w:rsidR="00C11042" w:rsidRDefault="00C11042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318" w:type="dxa"/>
          </w:tcPr>
          <w:p w14:paraId="72F1C589" w14:textId="77777777" w:rsidR="00C11042" w:rsidRDefault="00C11042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592" w:type="dxa"/>
          </w:tcPr>
          <w:p w14:paraId="40341E84" w14:textId="77777777" w:rsidR="00C11042" w:rsidRDefault="00C11042" w:rsidP="00423B05">
            <w:pPr>
              <w:pStyle w:val="Tekstpodstawowy"/>
              <w:spacing w:before="192"/>
              <w:rPr>
                <w:sz w:val="20"/>
              </w:rPr>
            </w:pPr>
          </w:p>
        </w:tc>
      </w:tr>
      <w:tr w:rsidR="000D2382" w14:paraId="50EA2352" w14:textId="77777777" w:rsidTr="00423B05">
        <w:trPr>
          <w:gridAfter w:val="1"/>
          <w:wAfter w:w="33" w:type="dxa"/>
        </w:trPr>
        <w:tc>
          <w:tcPr>
            <w:tcW w:w="574" w:type="dxa"/>
          </w:tcPr>
          <w:p w14:paraId="6BDB1500" w14:textId="167BEFEE" w:rsidR="00C11042" w:rsidRDefault="00C11042" w:rsidP="00423B05">
            <w:pPr>
              <w:pStyle w:val="Tekstpodstawowy"/>
              <w:spacing w:before="192"/>
              <w:rPr>
                <w:spacing w:val="-5"/>
                <w:w w:val="80"/>
                <w:sz w:val="21"/>
              </w:rPr>
            </w:pPr>
            <w:r>
              <w:rPr>
                <w:spacing w:val="-5"/>
                <w:w w:val="80"/>
                <w:sz w:val="21"/>
              </w:rPr>
              <w:t>29.</w:t>
            </w:r>
          </w:p>
        </w:tc>
        <w:tc>
          <w:tcPr>
            <w:tcW w:w="1332" w:type="dxa"/>
          </w:tcPr>
          <w:p w14:paraId="4EC193DE" w14:textId="2BB0288C" w:rsidR="00C11042" w:rsidRDefault="00C11042" w:rsidP="00423B05">
            <w:pPr>
              <w:pStyle w:val="Tekstpodstawowy"/>
              <w:spacing w:before="192"/>
              <w:rPr>
                <w:spacing w:val="-4"/>
                <w:w w:val="85"/>
                <w:sz w:val="21"/>
              </w:rPr>
            </w:pPr>
            <w:r>
              <w:rPr>
                <w:spacing w:val="-4"/>
                <w:w w:val="85"/>
                <w:sz w:val="21"/>
              </w:rPr>
              <w:t>R2.1</w:t>
            </w:r>
          </w:p>
        </w:tc>
        <w:tc>
          <w:tcPr>
            <w:tcW w:w="3792" w:type="dxa"/>
          </w:tcPr>
          <w:p w14:paraId="73528795" w14:textId="20104759" w:rsidR="00C11042" w:rsidRDefault="00C11042" w:rsidP="00423B05">
            <w:pPr>
              <w:pStyle w:val="Tekstpodstawowy"/>
              <w:spacing w:before="192"/>
              <w:rPr>
                <w:w w:val="70"/>
                <w:sz w:val="21"/>
              </w:rPr>
            </w:pPr>
            <w:r>
              <w:rPr>
                <w:w w:val="70"/>
                <w:sz w:val="21"/>
              </w:rPr>
              <w:t>Montaż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w w:val="70"/>
                <w:sz w:val="21"/>
              </w:rPr>
              <w:t>tulei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w w:val="70"/>
                <w:sz w:val="21"/>
              </w:rPr>
              <w:t>w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w w:val="70"/>
                <w:sz w:val="21"/>
              </w:rPr>
              <w:t>podłożu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w w:val="70"/>
                <w:sz w:val="21"/>
              </w:rPr>
              <w:t>boiska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w w:val="70"/>
                <w:sz w:val="21"/>
              </w:rPr>
              <w:t>do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pacing w:val="-2"/>
                <w:w w:val="70"/>
                <w:sz w:val="21"/>
              </w:rPr>
              <w:t>siatkówki</w:t>
            </w:r>
          </w:p>
        </w:tc>
        <w:tc>
          <w:tcPr>
            <w:tcW w:w="2524" w:type="dxa"/>
          </w:tcPr>
          <w:p w14:paraId="40285A76" w14:textId="77777777" w:rsidR="00C11042" w:rsidRDefault="00C11042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2005" w:type="dxa"/>
            <w:gridSpan w:val="5"/>
          </w:tcPr>
          <w:p w14:paraId="67233A1B" w14:textId="75003894" w:rsidR="00C11042" w:rsidRDefault="00165D70" w:rsidP="00423B05">
            <w:pPr>
              <w:pStyle w:val="Tekstpodstawowy"/>
              <w:spacing w:before="192"/>
              <w:rPr>
                <w:spacing w:val="-10"/>
                <w:w w:val="90"/>
                <w:sz w:val="21"/>
              </w:rPr>
            </w:pPr>
            <w:r>
              <w:rPr>
                <w:spacing w:val="-10"/>
                <w:w w:val="90"/>
                <w:sz w:val="21"/>
              </w:rPr>
              <w:t>6 szt.</w:t>
            </w:r>
          </w:p>
        </w:tc>
        <w:tc>
          <w:tcPr>
            <w:tcW w:w="1131" w:type="dxa"/>
          </w:tcPr>
          <w:p w14:paraId="4D790476" w14:textId="77777777" w:rsidR="00C11042" w:rsidRDefault="00C11042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234" w:type="dxa"/>
          </w:tcPr>
          <w:p w14:paraId="36ACF6DD" w14:textId="77777777" w:rsidR="00C11042" w:rsidRDefault="00C11042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318" w:type="dxa"/>
          </w:tcPr>
          <w:p w14:paraId="24874784" w14:textId="77777777" w:rsidR="00C11042" w:rsidRDefault="00C11042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592" w:type="dxa"/>
          </w:tcPr>
          <w:p w14:paraId="74CF5483" w14:textId="77777777" w:rsidR="00C11042" w:rsidRDefault="00C11042" w:rsidP="00423B05">
            <w:pPr>
              <w:pStyle w:val="Tekstpodstawowy"/>
              <w:spacing w:before="192"/>
              <w:rPr>
                <w:sz w:val="20"/>
              </w:rPr>
            </w:pPr>
          </w:p>
        </w:tc>
      </w:tr>
      <w:tr w:rsidR="00C11042" w14:paraId="4057BC6C" w14:textId="77777777" w:rsidTr="00423B05">
        <w:trPr>
          <w:gridAfter w:val="1"/>
          <w:wAfter w:w="33" w:type="dxa"/>
        </w:trPr>
        <w:tc>
          <w:tcPr>
            <w:tcW w:w="15502" w:type="dxa"/>
            <w:gridSpan w:val="13"/>
          </w:tcPr>
          <w:p w14:paraId="083DA7B7" w14:textId="680ABAE9" w:rsidR="00C11042" w:rsidRPr="00C11042" w:rsidRDefault="00C11042" w:rsidP="00423B05">
            <w:pPr>
              <w:spacing w:before="221" w:after="5"/>
              <w:ind w:left="434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pacing w:val="-2"/>
                <w:w w:val="70"/>
                <w:sz w:val="26"/>
              </w:rPr>
              <w:t>PIŁKA</w:t>
            </w:r>
            <w:r>
              <w:rPr>
                <w:rFonts w:ascii="Arial" w:hAnsi="Arial"/>
                <w:b/>
                <w:spacing w:val="-4"/>
                <w:w w:val="70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70"/>
                <w:sz w:val="26"/>
              </w:rPr>
              <w:t>RĘCZNA</w:t>
            </w:r>
            <w:r>
              <w:rPr>
                <w:rFonts w:ascii="Arial" w:hAnsi="Arial"/>
                <w:b/>
                <w:spacing w:val="-4"/>
                <w:w w:val="70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70"/>
                <w:sz w:val="26"/>
              </w:rPr>
              <w:t>-</w:t>
            </w:r>
            <w:r>
              <w:rPr>
                <w:rFonts w:ascii="Arial" w:hAnsi="Arial"/>
                <w:b/>
                <w:spacing w:val="-3"/>
                <w:w w:val="70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70"/>
                <w:sz w:val="26"/>
              </w:rPr>
              <w:t>BOISKO</w:t>
            </w:r>
            <w:r>
              <w:rPr>
                <w:rFonts w:ascii="Arial" w:hAnsi="Arial"/>
                <w:b/>
                <w:spacing w:val="-24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70"/>
                <w:sz w:val="26"/>
              </w:rPr>
              <w:t>GŁÓWNE</w:t>
            </w:r>
          </w:p>
        </w:tc>
      </w:tr>
      <w:tr w:rsidR="000D2382" w14:paraId="76C356C6" w14:textId="77777777" w:rsidTr="00423B05">
        <w:trPr>
          <w:gridAfter w:val="1"/>
          <w:wAfter w:w="33" w:type="dxa"/>
        </w:trPr>
        <w:tc>
          <w:tcPr>
            <w:tcW w:w="574" w:type="dxa"/>
          </w:tcPr>
          <w:p w14:paraId="260E0294" w14:textId="6B7EFFB7" w:rsidR="002C7371" w:rsidRDefault="002C7371" w:rsidP="00423B05">
            <w:pPr>
              <w:pStyle w:val="Tekstpodstawowy"/>
              <w:spacing w:before="192"/>
              <w:rPr>
                <w:spacing w:val="-5"/>
                <w:w w:val="80"/>
                <w:sz w:val="21"/>
              </w:rPr>
            </w:pPr>
            <w:r>
              <w:rPr>
                <w:spacing w:val="-5"/>
                <w:w w:val="80"/>
                <w:sz w:val="21"/>
              </w:rPr>
              <w:t>30.</w:t>
            </w:r>
          </w:p>
        </w:tc>
        <w:tc>
          <w:tcPr>
            <w:tcW w:w="1332" w:type="dxa"/>
          </w:tcPr>
          <w:p w14:paraId="0285C1C2" w14:textId="02250E1D" w:rsidR="002C7371" w:rsidRDefault="002C7371" w:rsidP="00423B05">
            <w:pPr>
              <w:pStyle w:val="Tekstpodstawowy"/>
              <w:spacing w:before="192"/>
              <w:rPr>
                <w:spacing w:val="-4"/>
                <w:w w:val="85"/>
                <w:sz w:val="21"/>
              </w:rPr>
            </w:pPr>
            <w:r>
              <w:rPr>
                <w:spacing w:val="-2"/>
                <w:w w:val="80"/>
                <w:sz w:val="21"/>
              </w:rPr>
              <w:t>3.01.2</w:t>
            </w:r>
          </w:p>
        </w:tc>
        <w:tc>
          <w:tcPr>
            <w:tcW w:w="3792" w:type="dxa"/>
          </w:tcPr>
          <w:p w14:paraId="6066E8B8" w14:textId="629B211C" w:rsidR="002C7371" w:rsidRDefault="002C7371" w:rsidP="00423B05">
            <w:pPr>
              <w:pStyle w:val="Tekstpodstawowy"/>
              <w:spacing w:before="192"/>
              <w:rPr>
                <w:w w:val="70"/>
                <w:sz w:val="21"/>
              </w:rPr>
            </w:pPr>
            <w:r>
              <w:rPr>
                <w:w w:val="75"/>
                <w:sz w:val="21"/>
              </w:rPr>
              <w:t>Bramki do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piłki ręcznej PREMIUM aluminiowe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(2</w:t>
            </w:r>
            <w:r>
              <w:rPr>
                <w:spacing w:val="-3"/>
                <w:w w:val="75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x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3</w:t>
            </w:r>
            <w:r>
              <w:rPr>
                <w:spacing w:val="-3"/>
                <w:w w:val="75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m), profil 80x80 mm.</w:t>
            </w:r>
            <w:r>
              <w:rPr>
                <w:sz w:val="21"/>
              </w:rPr>
              <w:t xml:space="preserve"> </w:t>
            </w:r>
            <w:r>
              <w:rPr>
                <w:w w:val="75"/>
                <w:sz w:val="21"/>
              </w:rPr>
              <w:t>Rama główna wykonana z</w:t>
            </w:r>
            <w:r>
              <w:rPr>
                <w:sz w:val="21"/>
              </w:rPr>
              <w:t xml:space="preserve"> </w:t>
            </w:r>
            <w:r>
              <w:rPr>
                <w:w w:val="75"/>
                <w:sz w:val="21"/>
              </w:rPr>
              <w:t xml:space="preserve">profilu </w:t>
            </w:r>
            <w:r>
              <w:rPr>
                <w:w w:val="80"/>
                <w:sz w:val="21"/>
              </w:rPr>
              <w:t>aluminiowego</w:t>
            </w:r>
            <w:r>
              <w:rPr>
                <w:spacing w:val="-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80x80</w:t>
            </w:r>
            <w:r>
              <w:rPr>
                <w:spacing w:val="-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mm, spawana</w:t>
            </w:r>
            <w:r>
              <w:rPr>
                <w:spacing w:val="-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w</w:t>
            </w:r>
            <w:r>
              <w:rPr>
                <w:spacing w:val="-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całości</w:t>
            </w:r>
          </w:p>
        </w:tc>
        <w:tc>
          <w:tcPr>
            <w:tcW w:w="2524" w:type="dxa"/>
          </w:tcPr>
          <w:p w14:paraId="66FAD25B" w14:textId="77777777" w:rsidR="002C7371" w:rsidRDefault="002C7371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2005" w:type="dxa"/>
            <w:gridSpan w:val="5"/>
          </w:tcPr>
          <w:p w14:paraId="3F64D309" w14:textId="1CA02B5E" w:rsidR="002C7371" w:rsidRDefault="002C7371" w:rsidP="00423B05">
            <w:pPr>
              <w:pStyle w:val="Tekstpodstawowy"/>
              <w:spacing w:before="192"/>
              <w:rPr>
                <w:spacing w:val="-10"/>
                <w:w w:val="90"/>
                <w:sz w:val="21"/>
              </w:rPr>
            </w:pPr>
            <w:r>
              <w:rPr>
                <w:spacing w:val="-10"/>
                <w:w w:val="90"/>
                <w:sz w:val="21"/>
              </w:rPr>
              <w:t>1 para</w:t>
            </w:r>
          </w:p>
        </w:tc>
        <w:tc>
          <w:tcPr>
            <w:tcW w:w="1131" w:type="dxa"/>
          </w:tcPr>
          <w:p w14:paraId="1A00E247" w14:textId="77777777" w:rsidR="002C7371" w:rsidRDefault="002C7371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234" w:type="dxa"/>
          </w:tcPr>
          <w:p w14:paraId="2EF587C0" w14:textId="77777777" w:rsidR="002C7371" w:rsidRDefault="002C7371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318" w:type="dxa"/>
          </w:tcPr>
          <w:p w14:paraId="1C658EF1" w14:textId="77777777" w:rsidR="002C7371" w:rsidRDefault="002C7371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592" w:type="dxa"/>
          </w:tcPr>
          <w:p w14:paraId="7F29843F" w14:textId="77777777" w:rsidR="002C7371" w:rsidRDefault="002C7371" w:rsidP="00423B05">
            <w:pPr>
              <w:pStyle w:val="Tekstpodstawowy"/>
              <w:spacing w:before="192"/>
              <w:rPr>
                <w:sz w:val="20"/>
              </w:rPr>
            </w:pPr>
          </w:p>
        </w:tc>
      </w:tr>
      <w:tr w:rsidR="000D2382" w14:paraId="7F5DA70A" w14:textId="77777777" w:rsidTr="00423B05">
        <w:trPr>
          <w:gridAfter w:val="1"/>
          <w:wAfter w:w="33" w:type="dxa"/>
        </w:trPr>
        <w:tc>
          <w:tcPr>
            <w:tcW w:w="574" w:type="dxa"/>
          </w:tcPr>
          <w:p w14:paraId="519E7413" w14:textId="74522050" w:rsidR="002C7371" w:rsidRDefault="002C7371" w:rsidP="00423B05">
            <w:pPr>
              <w:pStyle w:val="Tekstpodstawowy"/>
              <w:spacing w:before="192"/>
              <w:rPr>
                <w:spacing w:val="-5"/>
                <w:w w:val="80"/>
                <w:sz w:val="21"/>
              </w:rPr>
            </w:pPr>
            <w:r>
              <w:rPr>
                <w:spacing w:val="-5"/>
                <w:w w:val="80"/>
                <w:sz w:val="21"/>
              </w:rPr>
              <w:t>31.</w:t>
            </w:r>
          </w:p>
        </w:tc>
        <w:tc>
          <w:tcPr>
            <w:tcW w:w="1332" w:type="dxa"/>
          </w:tcPr>
          <w:p w14:paraId="46D7D94A" w14:textId="0DAE988C" w:rsidR="002C7371" w:rsidRDefault="002C7371" w:rsidP="00423B05">
            <w:pPr>
              <w:pStyle w:val="Tekstpodstawowy"/>
              <w:spacing w:before="192"/>
              <w:rPr>
                <w:spacing w:val="-4"/>
                <w:w w:val="85"/>
                <w:sz w:val="21"/>
              </w:rPr>
            </w:pPr>
            <w:r>
              <w:rPr>
                <w:spacing w:val="-2"/>
                <w:w w:val="80"/>
                <w:sz w:val="21"/>
              </w:rPr>
              <w:t>3.02.1</w:t>
            </w:r>
          </w:p>
        </w:tc>
        <w:tc>
          <w:tcPr>
            <w:tcW w:w="3792" w:type="dxa"/>
          </w:tcPr>
          <w:p w14:paraId="61B7C44C" w14:textId="7E1EF385" w:rsidR="002C7371" w:rsidRDefault="002C7371" w:rsidP="00423B05">
            <w:pPr>
              <w:pStyle w:val="Tekstpodstawowy"/>
              <w:spacing w:before="192"/>
              <w:rPr>
                <w:w w:val="70"/>
                <w:sz w:val="21"/>
              </w:rPr>
            </w:pPr>
            <w:r>
              <w:rPr>
                <w:w w:val="70"/>
                <w:sz w:val="21"/>
              </w:rPr>
              <w:t>Marka talerzykowa do</w:t>
            </w:r>
            <w:r>
              <w:rPr>
                <w:sz w:val="21"/>
              </w:rPr>
              <w:t xml:space="preserve"> </w:t>
            </w:r>
            <w:r>
              <w:rPr>
                <w:w w:val="70"/>
                <w:sz w:val="21"/>
              </w:rPr>
              <w:t>instalacji</w:t>
            </w:r>
            <w:r>
              <w:rPr>
                <w:sz w:val="21"/>
              </w:rPr>
              <w:t xml:space="preserve"> </w:t>
            </w:r>
            <w:r>
              <w:rPr>
                <w:w w:val="70"/>
                <w:sz w:val="21"/>
              </w:rPr>
              <w:t>bramek</w:t>
            </w:r>
            <w:r>
              <w:rPr>
                <w:sz w:val="21"/>
              </w:rPr>
              <w:t xml:space="preserve"> </w:t>
            </w:r>
            <w:r>
              <w:rPr>
                <w:w w:val="70"/>
                <w:sz w:val="21"/>
              </w:rPr>
              <w:t>w posadzce</w:t>
            </w:r>
            <w:r>
              <w:rPr>
                <w:sz w:val="21"/>
              </w:rPr>
              <w:t xml:space="preserve"> </w:t>
            </w:r>
            <w:r>
              <w:rPr>
                <w:w w:val="70"/>
                <w:sz w:val="21"/>
              </w:rPr>
              <w:t xml:space="preserve">hali </w:t>
            </w:r>
            <w:r>
              <w:rPr>
                <w:w w:val="80"/>
                <w:sz w:val="21"/>
              </w:rPr>
              <w:t>sportowej, 90</w:t>
            </w:r>
            <w:r>
              <w:rPr>
                <w:spacing w:val="-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mm/ M12</w:t>
            </w:r>
          </w:p>
        </w:tc>
        <w:tc>
          <w:tcPr>
            <w:tcW w:w="2524" w:type="dxa"/>
          </w:tcPr>
          <w:p w14:paraId="61F27E56" w14:textId="77777777" w:rsidR="002C7371" w:rsidRDefault="002C7371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2005" w:type="dxa"/>
            <w:gridSpan w:val="5"/>
          </w:tcPr>
          <w:p w14:paraId="2EE58435" w14:textId="096A4860" w:rsidR="002C7371" w:rsidRDefault="002C7371" w:rsidP="00423B05">
            <w:pPr>
              <w:pStyle w:val="Tekstpodstawowy"/>
              <w:spacing w:before="192"/>
              <w:rPr>
                <w:spacing w:val="-10"/>
                <w:w w:val="90"/>
                <w:sz w:val="21"/>
              </w:rPr>
            </w:pPr>
            <w:r>
              <w:rPr>
                <w:spacing w:val="-10"/>
                <w:w w:val="90"/>
                <w:sz w:val="21"/>
              </w:rPr>
              <w:t>8 szt.</w:t>
            </w:r>
          </w:p>
        </w:tc>
        <w:tc>
          <w:tcPr>
            <w:tcW w:w="1131" w:type="dxa"/>
          </w:tcPr>
          <w:p w14:paraId="360DAC5D" w14:textId="77777777" w:rsidR="002C7371" w:rsidRDefault="002C7371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234" w:type="dxa"/>
          </w:tcPr>
          <w:p w14:paraId="459A2DB9" w14:textId="77777777" w:rsidR="002C7371" w:rsidRDefault="002C7371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318" w:type="dxa"/>
          </w:tcPr>
          <w:p w14:paraId="46D8E60D" w14:textId="77777777" w:rsidR="002C7371" w:rsidRDefault="002C7371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592" w:type="dxa"/>
          </w:tcPr>
          <w:p w14:paraId="09FE6462" w14:textId="77777777" w:rsidR="002C7371" w:rsidRDefault="002C7371" w:rsidP="00423B05">
            <w:pPr>
              <w:pStyle w:val="Tekstpodstawowy"/>
              <w:spacing w:before="192"/>
              <w:rPr>
                <w:sz w:val="20"/>
              </w:rPr>
            </w:pPr>
          </w:p>
        </w:tc>
      </w:tr>
      <w:tr w:rsidR="000D2382" w14:paraId="710B7262" w14:textId="77777777" w:rsidTr="00423B05">
        <w:trPr>
          <w:gridAfter w:val="1"/>
          <w:wAfter w:w="33" w:type="dxa"/>
        </w:trPr>
        <w:tc>
          <w:tcPr>
            <w:tcW w:w="574" w:type="dxa"/>
          </w:tcPr>
          <w:p w14:paraId="265BCA82" w14:textId="04712C28" w:rsidR="002C7371" w:rsidRDefault="002C7371" w:rsidP="00423B05">
            <w:pPr>
              <w:pStyle w:val="Tekstpodstawowy"/>
              <w:spacing w:before="192"/>
              <w:rPr>
                <w:spacing w:val="-5"/>
                <w:w w:val="80"/>
                <w:sz w:val="21"/>
              </w:rPr>
            </w:pPr>
            <w:r>
              <w:rPr>
                <w:spacing w:val="-5"/>
                <w:w w:val="80"/>
                <w:sz w:val="21"/>
              </w:rPr>
              <w:t>32.</w:t>
            </w:r>
          </w:p>
        </w:tc>
        <w:tc>
          <w:tcPr>
            <w:tcW w:w="1332" w:type="dxa"/>
          </w:tcPr>
          <w:p w14:paraId="04B7B14F" w14:textId="77777777" w:rsidR="002C7371" w:rsidRDefault="002C7371" w:rsidP="00423B05">
            <w:pPr>
              <w:pStyle w:val="TableParagraph"/>
              <w:spacing w:line="230" w:lineRule="exact"/>
              <w:ind w:left="274"/>
              <w:jc w:val="left"/>
              <w:rPr>
                <w:sz w:val="21"/>
              </w:rPr>
            </w:pPr>
            <w:r>
              <w:rPr>
                <w:spacing w:val="-2"/>
                <w:w w:val="70"/>
                <w:sz w:val="21"/>
              </w:rPr>
              <w:t>3-</w:t>
            </w:r>
            <w:r>
              <w:rPr>
                <w:spacing w:val="-4"/>
                <w:w w:val="85"/>
                <w:sz w:val="21"/>
              </w:rPr>
              <w:t>F4PP-</w:t>
            </w:r>
          </w:p>
          <w:p w14:paraId="2A74ABC1" w14:textId="1619CEB6" w:rsidR="002C7371" w:rsidRDefault="002C7371" w:rsidP="00423B05">
            <w:pPr>
              <w:pStyle w:val="Tekstpodstawowy"/>
              <w:spacing w:before="192"/>
              <w:rPr>
                <w:spacing w:val="-4"/>
                <w:w w:val="85"/>
                <w:sz w:val="21"/>
              </w:rPr>
            </w:pPr>
            <w:r>
              <w:rPr>
                <w:spacing w:val="-2"/>
                <w:w w:val="85"/>
                <w:sz w:val="21"/>
              </w:rPr>
              <w:t>80/100P</w:t>
            </w:r>
          </w:p>
        </w:tc>
        <w:tc>
          <w:tcPr>
            <w:tcW w:w="3792" w:type="dxa"/>
          </w:tcPr>
          <w:p w14:paraId="58EDCC60" w14:textId="771BD9A1" w:rsidR="002C7371" w:rsidRDefault="002C7371" w:rsidP="00423B05">
            <w:pPr>
              <w:pStyle w:val="Tekstpodstawowy"/>
              <w:spacing w:before="192"/>
              <w:rPr>
                <w:w w:val="70"/>
                <w:sz w:val="21"/>
              </w:rPr>
            </w:pPr>
            <w:r>
              <w:rPr>
                <w:w w:val="70"/>
                <w:sz w:val="21"/>
              </w:rPr>
              <w:t>Siatki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w w:val="70"/>
                <w:sz w:val="21"/>
              </w:rPr>
              <w:t>do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w w:val="70"/>
                <w:sz w:val="21"/>
              </w:rPr>
              <w:t>piłki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w w:val="70"/>
                <w:sz w:val="21"/>
              </w:rPr>
              <w:t>ręcznej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w w:val="70"/>
                <w:sz w:val="21"/>
              </w:rPr>
              <w:t>z</w:t>
            </w:r>
            <w:r>
              <w:rPr>
                <w:spacing w:val="8"/>
                <w:sz w:val="21"/>
              </w:rPr>
              <w:t xml:space="preserve"> </w:t>
            </w:r>
            <w:proofErr w:type="spellStart"/>
            <w:r>
              <w:rPr>
                <w:w w:val="70"/>
                <w:sz w:val="21"/>
              </w:rPr>
              <w:t>piłkochwytem</w:t>
            </w:r>
            <w:proofErr w:type="spellEnd"/>
            <w:r>
              <w:rPr>
                <w:spacing w:val="3"/>
                <w:sz w:val="21"/>
              </w:rPr>
              <w:t xml:space="preserve"> </w:t>
            </w:r>
            <w:r>
              <w:rPr>
                <w:w w:val="70"/>
                <w:sz w:val="21"/>
              </w:rPr>
              <w:t>PP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w w:val="70"/>
                <w:sz w:val="21"/>
              </w:rPr>
              <w:t>4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w w:val="70"/>
                <w:sz w:val="21"/>
              </w:rPr>
              <w:t>mm,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w w:val="70"/>
                <w:sz w:val="21"/>
              </w:rPr>
              <w:t>80/100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w w:val="70"/>
                <w:sz w:val="21"/>
              </w:rPr>
              <w:t>cm</w:t>
            </w:r>
          </w:p>
        </w:tc>
        <w:tc>
          <w:tcPr>
            <w:tcW w:w="2524" w:type="dxa"/>
          </w:tcPr>
          <w:p w14:paraId="35C660BB" w14:textId="77777777" w:rsidR="002C7371" w:rsidRDefault="002C7371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2005" w:type="dxa"/>
            <w:gridSpan w:val="5"/>
          </w:tcPr>
          <w:p w14:paraId="1679C851" w14:textId="7D73059F" w:rsidR="002C7371" w:rsidRDefault="002C7371" w:rsidP="00423B05">
            <w:pPr>
              <w:pStyle w:val="Tekstpodstawowy"/>
              <w:spacing w:before="192"/>
              <w:rPr>
                <w:spacing w:val="-10"/>
                <w:w w:val="90"/>
                <w:sz w:val="21"/>
              </w:rPr>
            </w:pPr>
            <w:r>
              <w:rPr>
                <w:spacing w:val="-10"/>
                <w:w w:val="90"/>
                <w:sz w:val="21"/>
              </w:rPr>
              <w:t>1 para</w:t>
            </w:r>
          </w:p>
        </w:tc>
        <w:tc>
          <w:tcPr>
            <w:tcW w:w="1131" w:type="dxa"/>
          </w:tcPr>
          <w:p w14:paraId="590691DB" w14:textId="77777777" w:rsidR="002C7371" w:rsidRDefault="002C7371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234" w:type="dxa"/>
          </w:tcPr>
          <w:p w14:paraId="6C1674DE" w14:textId="77777777" w:rsidR="002C7371" w:rsidRDefault="002C7371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318" w:type="dxa"/>
          </w:tcPr>
          <w:p w14:paraId="348E6195" w14:textId="77777777" w:rsidR="002C7371" w:rsidRDefault="002C7371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592" w:type="dxa"/>
          </w:tcPr>
          <w:p w14:paraId="55427190" w14:textId="77777777" w:rsidR="002C7371" w:rsidRDefault="002C7371" w:rsidP="00423B05">
            <w:pPr>
              <w:pStyle w:val="Tekstpodstawowy"/>
              <w:spacing w:before="192"/>
              <w:rPr>
                <w:sz w:val="20"/>
              </w:rPr>
            </w:pPr>
          </w:p>
        </w:tc>
      </w:tr>
      <w:tr w:rsidR="000D2382" w14:paraId="4926ECB8" w14:textId="77777777" w:rsidTr="00423B05">
        <w:trPr>
          <w:gridAfter w:val="1"/>
          <w:wAfter w:w="33" w:type="dxa"/>
        </w:trPr>
        <w:tc>
          <w:tcPr>
            <w:tcW w:w="574" w:type="dxa"/>
          </w:tcPr>
          <w:p w14:paraId="51985B1D" w14:textId="0278FA91" w:rsidR="002C7371" w:rsidRDefault="002C7371" w:rsidP="00423B05">
            <w:pPr>
              <w:pStyle w:val="Tekstpodstawowy"/>
              <w:spacing w:before="192"/>
              <w:rPr>
                <w:spacing w:val="-5"/>
                <w:w w:val="80"/>
                <w:sz w:val="21"/>
              </w:rPr>
            </w:pPr>
            <w:r>
              <w:rPr>
                <w:spacing w:val="-5"/>
                <w:w w:val="80"/>
                <w:sz w:val="21"/>
              </w:rPr>
              <w:t>33.</w:t>
            </w:r>
          </w:p>
        </w:tc>
        <w:tc>
          <w:tcPr>
            <w:tcW w:w="1332" w:type="dxa"/>
          </w:tcPr>
          <w:p w14:paraId="5CEC4EB6" w14:textId="76313090" w:rsidR="002C7371" w:rsidRDefault="002C7371" w:rsidP="00423B05">
            <w:pPr>
              <w:pStyle w:val="Tekstpodstawowy"/>
              <w:spacing w:before="192"/>
              <w:rPr>
                <w:spacing w:val="-4"/>
                <w:w w:val="85"/>
                <w:sz w:val="21"/>
              </w:rPr>
            </w:pPr>
            <w:r>
              <w:rPr>
                <w:spacing w:val="-4"/>
                <w:w w:val="85"/>
                <w:sz w:val="21"/>
              </w:rPr>
              <w:t>R3.2</w:t>
            </w:r>
          </w:p>
        </w:tc>
        <w:tc>
          <w:tcPr>
            <w:tcW w:w="3792" w:type="dxa"/>
          </w:tcPr>
          <w:p w14:paraId="70947A86" w14:textId="582104BE" w:rsidR="002C7371" w:rsidRDefault="002C7371" w:rsidP="00423B05">
            <w:pPr>
              <w:pStyle w:val="Tekstpodstawowy"/>
              <w:spacing w:before="192"/>
              <w:rPr>
                <w:w w:val="70"/>
                <w:sz w:val="21"/>
              </w:rPr>
            </w:pPr>
            <w:r>
              <w:rPr>
                <w:w w:val="75"/>
                <w:sz w:val="21"/>
              </w:rPr>
              <w:t>Montaż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bramek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do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piłki ręcznej na</w:t>
            </w:r>
            <w:r>
              <w:rPr>
                <w:spacing w:val="-3"/>
                <w:w w:val="75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boisku</w:t>
            </w:r>
            <w:r>
              <w:rPr>
                <w:spacing w:val="-3"/>
                <w:w w:val="75"/>
                <w:sz w:val="21"/>
              </w:rPr>
              <w:t xml:space="preserve"> </w:t>
            </w:r>
            <w:r>
              <w:rPr>
                <w:w w:val="75"/>
                <w:sz w:val="21"/>
              </w:rPr>
              <w:t xml:space="preserve">zewnętrznym na </w:t>
            </w:r>
            <w:r>
              <w:rPr>
                <w:w w:val="80"/>
                <w:sz w:val="21"/>
              </w:rPr>
              <w:t>markach</w:t>
            </w:r>
            <w:r>
              <w:rPr>
                <w:spacing w:val="-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talerzowych</w:t>
            </w:r>
          </w:p>
        </w:tc>
        <w:tc>
          <w:tcPr>
            <w:tcW w:w="2524" w:type="dxa"/>
          </w:tcPr>
          <w:p w14:paraId="0B2D61CA" w14:textId="77777777" w:rsidR="002C7371" w:rsidRDefault="002C7371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2005" w:type="dxa"/>
            <w:gridSpan w:val="5"/>
          </w:tcPr>
          <w:p w14:paraId="670D46A4" w14:textId="43F49DEA" w:rsidR="002C7371" w:rsidRDefault="002C7371" w:rsidP="00423B05">
            <w:pPr>
              <w:pStyle w:val="Tekstpodstawowy"/>
              <w:spacing w:before="192"/>
              <w:rPr>
                <w:spacing w:val="-10"/>
                <w:w w:val="90"/>
                <w:sz w:val="21"/>
              </w:rPr>
            </w:pPr>
            <w:r>
              <w:rPr>
                <w:spacing w:val="-10"/>
                <w:w w:val="90"/>
                <w:sz w:val="21"/>
              </w:rPr>
              <w:t>1 para</w:t>
            </w:r>
          </w:p>
        </w:tc>
        <w:tc>
          <w:tcPr>
            <w:tcW w:w="1131" w:type="dxa"/>
          </w:tcPr>
          <w:p w14:paraId="035BEDA1" w14:textId="77777777" w:rsidR="002C7371" w:rsidRDefault="002C7371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234" w:type="dxa"/>
          </w:tcPr>
          <w:p w14:paraId="78B7EA1D" w14:textId="77777777" w:rsidR="002C7371" w:rsidRDefault="002C7371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318" w:type="dxa"/>
          </w:tcPr>
          <w:p w14:paraId="429D5651" w14:textId="77777777" w:rsidR="002C7371" w:rsidRDefault="002C7371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592" w:type="dxa"/>
          </w:tcPr>
          <w:p w14:paraId="29053DF7" w14:textId="77777777" w:rsidR="002C7371" w:rsidRDefault="002C7371" w:rsidP="00423B05">
            <w:pPr>
              <w:pStyle w:val="Tekstpodstawowy"/>
              <w:spacing w:before="192"/>
              <w:rPr>
                <w:sz w:val="20"/>
              </w:rPr>
            </w:pPr>
          </w:p>
        </w:tc>
      </w:tr>
      <w:tr w:rsidR="002C7371" w14:paraId="191214C3" w14:textId="77777777" w:rsidTr="00423B05">
        <w:trPr>
          <w:gridAfter w:val="1"/>
          <w:wAfter w:w="33" w:type="dxa"/>
        </w:trPr>
        <w:tc>
          <w:tcPr>
            <w:tcW w:w="15502" w:type="dxa"/>
            <w:gridSpan w:val="13"/>
          </w:tcPr>
          <w:p w14:paraId="0B92C812" w14:textId="1CE983CA" w:rsidR="002C7371" w:rsidRPr="002C7371" w:rsidRDefault="002C7371" w:rsidP="00423B05">
            <w:pPr>
              <w:spacing w:before="269" w:after="5"/>
              <w:ind w:left="434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pacing w:val="-4"/>
                <w:w w:val="70"/>
                <w:sz w:val="26"/>
              </w:rPr>
              <w:t>DRABINKI</w:t>
            </w:r>
            <w:r>
              <w:rPr>
                <w:rFonts w:ascii="Arial"/>
                <w:b/>
                <w:spacing w:val="-17"/>
                <w:sz w:val="26"/>
              </w:rPr>
              <w:t xml:space="preserve"> </w:t>
            </w:r>
            <w:r>
              <w:rPr>
                <w:rFonts w:ascii="Arial"/>
                <w:b/>
                <w:spacing w:val="-4"/>
                <w:w w:val="70"/>
                <w:sz w:val="26"/>
              </w:rPr>
              <w:t>GIMNASTYCZNE</w:t>
            </w:r>
            <w:r>
              <w:rPr>
                <w:rFonts w:ascii="Arial"/>
                <w:b/>
                <w:spacing w:val="-19"/>
                <w:sz w:val="26"/>
              </w:rPr>
              <w:t xml:space="preserve"> </w:t>
            </w:r>
            <w:r>
              <w:rPr>
                <w:rFonts w:ascii="Arial"/>
                <w:b/>
                <w:spacing w:val="-4"/>
                <w:w w:val="70"/>
                <w:sz w:val="26"/>
              </w:rPr>
              <w:t>H=</w:t>
            </w:r>
            <w:r>
              <w:rPr>
                <w:rFonts w:ascii="Arial"/>
                <w:b/>
                <w:spacing w:val="-13"/>
                <w:sz w:val="26"/>
              </w:rPr>
              <w:t xml:space="preserve"> </w:t>
            </w:r>
            <w:r>
              <w:rPr>
                <w:rFonts w:ascii="Arial"/>
                <w:b/>
                <w:spacing w:val="-4"/>
                <w:w w:val="70"/>
                <w:sz w:val="26"/>
              </w:rPr>
              <w:t>300</w:t>
            </w:r>
            <w:r>
              <w:rPr>
                <w:rFonts w:ascii="Arial"/>
                <w:b/>
                <w:spacing w:val="-23"/>
                <w:sz w:val="26"/>
              </w:rPr>
              <w:t xml:space="preserve"> </w:t>
            </w:r>
            <w:r>
              <w:rPr>
                <w:rFonts w:ascii="Arial"/>
                <w:b/>
                <w:spacing w:val="-5"/>
                <w:w w:val="70"/>
                <w:sz w:val="26"/>
              </w:rPr>
              <w:t>CM</w:t>
            </w:r>
          </w:p>
        </w:tc>
      </w:tr>
      <w:tr w:rsidR="00423B05" w14:paraId="79242B54" w14:textId="77777777" w:rsidTr="00423B05">
        <w:trPr>
          <w:gridAfter w:val="1"/>
          <w:wAfter w:w="33" w:type="dxa"/>
        </w:trPr>
        <w:tc>
          <w:tcPr>
            <w:tcW w:w="574" w:type="dxa"/>
          </w:tcPr>
          <w:p w14:paraId="3EC62108" w14:textId="557EF8C1" w:rsidR="002C7371" w:rsidRDefault="002C7371" w:rsidP="00423B05">
            <w:pPr>
              <w:pStyle w:val="Tekstpodstawowy"/>
              <w:spacing w:before="192"/>
              <w:rPr>
                <w:spacing w:val="-5"/>
                <w:w w:val="80"/>
                <w:sz w:val="21"/>
              </w:rPr>
            </w:pPr>
            <w:r>
              <w:rPr>
                <w:spacing w:val="-5"/>
                <w:w w:val="80"/>
                <w:sz w:val="21"/>
              </w:rPr>
              <w:t>34.</w:t>
            </w:r>
          </w:p>
        </w:tc>
        <w:tc>
          <w:tcPr>
            <w:tcW w:w="1332" w:type="dxa"/>
          </w:tcPr>
          <w:p w14:paraId="51EDFC7B" w14:textId="0319EA05" w:rsidR="002C7371" w:rsidRDefault="002C7371" w:rsidP="00423B05">
            <w:pPr>
              <w:pStyle w:val="Tekstpodstawowy"/>
              <w:spacing w:before="192"/>
              <w:rPr>
                <w:spacing w:val="-4"/>
                <w:w w:val="85"/>
                <w:sz w:val="21"/>
              </w:rPr>
            </w:pPr>
            <w:r>
              <w:rPr>
                <w:spacing w:val="-2"/>
                <w:w w:val="70"/>
                <w:sz w:val="21"/>
              </w:rPr>
              <w:t>5-</w:t>
            </w:r>
            <w:r>
              <w:rPr>
                <w:spacing w:val="-4"/>
                <w:w w:val="80"/>
                <w:sz w:val="21"/>
              </w:rPr>
              <w:t>10101</w:t>
            </w:r>
          </w:p>
        </w:tc>
        <w:tc>
          <w:tcPr>
            <w:tcW w:w="3792" w:type="dxa"/>
          </w:tcPr>
          <w:p w14:paraId="31FBECF3" w14:textId="1433767E" w:rsidR="002C7371" w:rsidRDefault="002C7371" w:rsidP="00423B05">
            <w:pPr>
              <w:pStyle w:val="Tekstpodstawowy"/>
              <w:spacing w:before="192"/>
              <w:rPr>
                <w:w w:val="75"/>
                <w:sz w:val="21"/>
              </w:rPr>
            </w:pPr>
            <w:r>
              <w:rPr>
                <w:w w:val="75"/>
                <w:sz w:val="21"/>
              </w:rPr>
              <w:t>Drabinka gimnastyczna przyścienna 180 x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300 cm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w w:val="75"/>
                <w:sz w:val="21"/>
              </w:rPr>
              <w:t xml:space="preserve">- </w:t>
            </w:r>
            <w:r>
              <w:rPr>
                <w:spacing w:val="-2"/>
                <w:w w:val="85"/>
                <w:sz w:val="21"/>
              </w:rPr>
              <w:t>podwójna</w:t>
            </w:r>
          </w:p>
        </w:tc>
        <w:tc>
          <w:tcPr>
            <w:tcW w:w="2524" w:type="dxa"/>
          </w:tcPr>
          <w:p w14:paraId="28BE0031" w14:textId="77777777" w:rsidR="002C7371" w:rsidRDefault="002C7371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2005" w:type="dxa"/>
            <w:gridSpan w:val="5"/>
          </w:tcPr>
          <w:p w14:paraId="1C1A3072" w14:textId="6A39BBA1" w:rsidR="002C7371" w:rsidRDefault="002C7371" w:rsidP="00423B05">
            <w:pPr>
              <w:pStyle w:val="Tekstpodstawowy"/>
              <w:spacing w:before="192"/>
              <w:rPr>
                <w:spacing w:val="-10"/>
                <w:w w:val="90"/>
                <w:sz w:val="21"/>
              </w:rPr>
            </w:pPr>
            <w:r>
              <w:rPr>
                <w:spacing w:val="-10"/>
                <w:w w:val="90"/>
                <w:sz w:val="21"/>
              </w:rPr>
              <w:t>12 szt.</w:t>
            </w:r>
          </w:p>
        </w:tc>
        <w:tc>
          <w:tcPr>
            <w:tcW w:w="1131" w:type="dxa"/>
          </w:tcPr>
          <w:p w14:paraId="33C13452" w14:textId="77777777" w:rsidR="002C7371" w:rsidRDefault="002C7371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234" w:type="dxa"/>
          </w:tcPr>
          <w:p w14:paraId="1600FC64" w14:textId="77777777" w:rsidR="002C7371" w:rsidRDefault="002C7371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318" w:type="dxa"/>
          </w:tcPr>
          <w:p w14:paraId="3EDF508F" w14:textId="77777777" w:rsidR="002C7371" w:rsidRDefault="002C7371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592" w:type="dxa"/>
          </w:tcPr>
          <w:p w14:paraId="18225BB0" w14:textId="77777777" w:rsidR="002C7371" w:rsidRDefault="002C7371" w:rsidP="00423B05">
            <w:pPr>
              <w:pStyle w:val="Tekstpodstawowy"/>
              <w:spacing w:before="192"/>
              <w:rPr>
                <w:sz w:val="20"/>
              </w:rPr>
            </w:pPr>
          </w:p>
        </w:tc>
      </w:tr>
      <w:tr w:rsidR="00423B05" w14:paraId="15579983" w14:textId="77777777" w:rsidTr="00423B05">
        <w:trPr>
          <w:gridAfter w:val="1"/>
          <w:wAfter w:w="33" w:type="dxa"/>
        </w:trPr>
        <w:tc>
          <w:tcPr>
            <w:tcW w:w="574" w:type="dxa"/>
          </w:tcPr>
          <w:p w14:paraId="4C5B3357" w14:textId="15558DDB" w:rsidR="002C7371" w:rsidRDefault="002C7371" w:rsidP="00423B05">
            <w:pPr>
              <w:pStyle w:val="Tekstpodstawowy"/>
              <w:spacing w:before="192"/>
              <w:rPr>
                <w:spacing w:val="-5"/>
                <w:w w:val="80"/>
                <w:sz w:val="21"/>
              </w:rPr>
            </w:pPr>
            <w:r>
              <w:rPr>
                <w:spacing w:val="-5"/>
                <w:w w:val="80"/>
                <w:sz w:val="21"/>
              </w:rPr>
              <w:t>35.</w:t>
            </w:r>
          </w:p>
        </w:tc>
        <w:tc>
          <w:tcPr>
            <w:tcW w:w="1332" w:type="dxa"/>
          </w:tcPr>
          <w:p w14:paraId="61CD78FB" w14:textId="0E2FB904" w:rsidR="002C7371" w:rsidRDefault="002C7371" w:rsidP="00423B05">
            <w:pPr>
              <w:pStyle w:val="Tekstpodstawowy"/>
              <w:spacing w:before="192"/>
              <w:rPr>
                <w:spacing w:val="-4"/>
                <w:w w:val="85"/>
                <w:sz w:val="21"/>
              </w:rPr>
            </w:pPr>
            <w:r>
              <w:rPr>
                <w:spacing w:val="-4"/>
                <w:w w:val="85"/>
                <w:sz w:val="21"/>
              </w:rPr>
              <w:t>R5.12</w:t>
            </w:r>
          </w:p>
        </w:tc>
        <w:tc>
          <w:tcPr>
            <w:tcW w:w="3792" w:type="dxa"/>
          </w:tcPr>
          <w:p w14:paraId="22A71000" w14:textId="57D9999B" w:rsidR="002C7371" w:rsidRDefault="002C7371" w:rsidP="00423B05">
            <w:pPr>
              <w:pStyle w:val="Tekstpodstawowy"/>
              <w:spacing w:before="192"/>
              <w:rPr>
                <w:w w:val="75"/>
                <w:sz w:val="21"/>
              </w:rPr>
            </w:pPr>
            <w:r>
              <w:rPr>
                <w:w w:val="70"/>
                <w:sz w:val="21"/>
              </w:rPr>
              <w:t>Montaż</w:t>
            </w:r>
            <w:r>
              <w:rPr>
                <w:sz w:val="21"/>
              </w:rPr>
              <w:t xml:space="preserve"> </w:t>
            </w:r>
            <w:r>
              <w:rPr>
                <w:w w:val="70"/>
                <w:sz w:val="21"/>
              </w:rPr>
              <w:t>drabinki</w:t>
            </w:r>
            <w:r>
              <w:rPr>
                <w:sz w:val="21"/>
              </w:rPr>
              <w:t xml:space="preserve"> </w:t>
            </w:r>
            <w:r>
              <w:rPr>
                <w:w w:val="70"/>
                <w:sz w:val="21"/>
              </w:rPr>
              <w:t>podwójnej</w:t>
            </w:r>
            <w:r>
              <w:rPr>
                <w:sz w:val="21"/>
              </w:rPr>
              <w:t xml:space="preserve"> </w:t>
            </w:r>
            <w:r>
              <w:rPr>
                <w:w w:val="70"/>
                <w:sz w:val="21"/>
              </w:rPr>
              <w:t>(łącznie</w:t>
            </w:r>
            <w:r>
              <w:rPr>
                <w:sz w:val="21"/>
              </w:rPr>
              <w:t xml:space="preserve"> </w:t>
            </w:r>
            <w:r>
              <w:rPr>
                <w:w w:val="70"/>
                <w:sz w:val="21"/>
              </w:rPr>
              <w:t>z</w:t>
            </w:r>
            <w:r>
              <w:rPr>
                <w:sz w:val="21"/>
              </w:rPr>
              <w:t xml:space="preserve"> </w:t>
            </w:r>
            <w:r>
              <w:rPr>
                <w:w w:val="70"/>
                <w:sz w:val="21"/>
              </w:rPr>
              <w:t xml:space="preserve">elementami </w:t>
            </w:r>
            <w:r>
              <w:rPr>
                <w:spacing w:val="-2"/>
                <w:w w:val="80"/>
                <w:sz w:val="21"/>
              </w:rPr>
              <w:t>montażowymi)</w:t>
            </w:r>
          </w:p>
        </w:tc>
        <w:tc>
          <w:tcPr>
            <w:tcW w:w="2524" w:type="dxa"/>
          </w:tcPr>
          <w:p w14:paraId="7E1D892B" w14:textId="77777777" w:rsidR="002C7371" w:rsidRDefault="002C7371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2005" w:type="dxa"/>
            <w:gridSpan w:val="5"/>
          </w:tcPr>
          <w:p w14:paraId="4E24272A" w14:textId="71F06B72" w:rsidR="002C7371" w:rsidRDefault="002C7371" w:rsidP="00423B05">
            <w:pPr>
              <w:pStyle w:val="Tekstpodstawowy"/>
              <w:spacing w:before="192"/>
              <w:rPr>
                <w:spacing w:val="-10"/>
                <w:w w:val="90"/>
                <w:sz w:val="21"/>
              </w:rPr>
            </w:pPr>
            <w:r>
              <w:rPr>
                <w:spacing w:val="-10"/>
                <w:w w:val="90"/>
                <w:sz w:val="21"/>
              </w:rPr>
              <w:t>12 szt.</w:t>
            </w:r>
          </w:p>
        </w:tc>
        <w:tc>
          <w:tcPr>
            <w:tcW w:w="1131" w:type="dxa"/>
          </w:tcPr>
          <w:p w14:paraId="5BFF4980" w14:textId="77777777" w:rsidR="002C7371" w:rsidRDefault="002C7371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234" w:type="dxa"/>
          </w:tcPr>
          <w:p w14:paraId="6BB3AC22" w14:textId="77777777" w:rsidR="002C7371" w:rsidRDefault="002C7371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318" w:type="dxa"/>
          </w:tcPr>
          <w:p w14:paraId="66DF7F1F" w14:textId="77777777" w:rsidR="002C7371" w:rsidRDefault="002C7371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592" w:type="dxa"/>
          </w:tcPr>
          <w:p w14:paraId="271CC252" w14:textId="77777777" w:rsidR="002C7371" w:rsidRDefault="002C7371" w:rsidP="00423B05">
            <w:pPr>
              <w:pStyle w:val="Tekstpodstawowy"/>
              <w:spacing w:before="192"/>
              <w:rPr>
                <w:sz w:val="20"/>
              </w:rPr>
            </w:pPr>
          </w:p>
        </w:tc>
      </w:tr>
      <w:tr w:rsidR="002C7371" w14:paraId="41783A12" w14:textId="77777777" w:rsidTr="00423B05">
        <w:trPr>
          <w:gridAfter w:val="1"/>
          <w:wAfter w:w="33" w:type="dxa"/>
        </w:trPr>
        <w:tc>
          <w:tcPr>
            <w:tcW w:w="15502" w:type="dxa"/>
            <w:gridSpan w:val="13"/>
          </w:tcPr>
          <w:p w14:paraId="7A9BAE3C" w14:textId="5825E3D5" w:rsidR="002C7371" w:rsidRPr="002C7371" w:rsidRDefault="002C7371" w:rsidP="00423B05">
            <w:pPr>
              <w:spacing w:before="221" w:after="5"/>
              <w:ind w:left="434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pacing w:val="-4"/>
                <w:w w:val="70"/>
                <w:sz w:val="26"/>
              </w:rPr>
              <w:t>PIŁKOCHWYT</w:t>
            </w:r>
            <w:r>
              <w:rPr>
                <w:rFonts w:ascii="Arial" w:hAnsi="Arial"/>
                <w:b/>
                <w:spacing w:val="-22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4"/>
                <w:w w:val="70"/>
                <w:sz w:val="26"/>
              </w:rPr>
              <w:t>NA</w:t>
            </w:r>
            <w:r>
              <w:rPr>
                <w:rFonts w:ascii="Arial" w:hAnsi="Arial"/>
                <w:b/>
                <w:spacing w:val="-17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4"/>
                <w:w w:val="70"/>
                <w:sz w:val="26"/>
              </w:rPr>
              <w:t>ŚCIANY</w:t>
            </w:r>
            <w:r>
              <w:rPr>
                <w:rFonts w:ascii="Arial" w:hAnsi="Arial"/>
                <w:b/>
                <w:spacing w:val="-20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4"/>
                <w:w w:val="70"/>
                <w:sz w:val="26"/>
              </w:rPr>
              <w:t>SZCZYTOWE</w:t>
            </w:r>
          </w:p>
        </w:tc>
      </w:tr>
      <w:tr w:rsidR="00423B05" w14:paraId="22074810" w14:textId="77777777" w:rsidTr="00423B05">
        <w:trPr>
          <w:gridAfter w:val="1"/>
          <w:wAfter w:w="33" w:type="dxa"/>
        </w:trPr>
        <w:tc>
          <w:tcPr>
            <w:tcW w:w="574" w:type="dxa"/>
          </w:tcPr>
          <w:p w14:paraId="2305D07B" w14:textId="23A8E6EC" w:rsidR="002C7371" w:rsidRDefault="002C7371" w:rsidP="00423B05">
            <w:pPr>
              <w:pStyle w:val="Tekstpodstawowy"/>
              <w:spacing w:before="192"/>
              <w:rPr>
                <w:spacing w:val="-5"/>
                <w:w w:val="80"/>
                <w:sz w:val="21"/>
              </w:rPr>
            </w:pPr>
            <w:r>
              <w:rPr>
                <w:spacing w:val="-5"/>
                <w:w w:val="80"/>
                <w:sz w:val="21"/>
              </w:rPr>
              <w:t>36.</w:t>
            </w:r>
          </w:p>
        </w:tc>
        <w:tc>
          <w:tcPr>
            <w:tcW w:w="1332" w:type="dxa"/>
          </w:tcPr>
          <w:p w14:paraId="21AFBA69" w14:textId="77777777" w:rsidR="002C7371" w:rsidRDefault="002C7371" w:rsidP="00423B05">
            <w:pPr>
              <w:pStyle w:val="TableParagraph"/>
              <w:spacing w:line="230" w:lineRule="exact"/>
              <w:ind w:left="322"/>
              <w:jc w:val="left"/>
              <w:rPr>
                <w:sz w:val="21"/>
              </w:rPr>
            </w:pPr>
            <w:r>
              <w:rPr>
                <w:spacing w:val="-2"/>
                <w:w w:val="70"/>
                <w:sz w:val="21"/>
              </w:rPr>
              <w:t>6-</w:t>
            </w:r>
            <w:r>
              <w:rPr>
                <w:spacing w:val="-4"/>
                <w:w w:val="90"/>
                <w:sz w:val="21"/>
              </w:rPr>
              <w:t>PP3-</w:t>
            </w:r>
          </w:p>
          <w:p w14:paraId="311BB2FC" w14:textId="6D8F1D57" w:rsidR="002C7371" w:rsidRDefault="002C7371" w:rsidP="00423B05">
            <w:pPr>
              <w:pStyle w:val="Tekstpodstawowy"/>
              <w:spacing w:before="192"/>
              <w:rPr>
                <w:spacing w:val="-4"/>
                <w:w w:val="85"/>
                <w:sz w:val="21"/>
              </w:rPr>
            </w:pPr>
            <w:r>
              <w:rPr>
                <w:spacing w:val="-2"/>
                <w:w w:val="90"/>
                <w:sz w:val="21"/>
              </w:rPr>
              <w:t>100x100</w:t>
            </w:r>
          </w:p>
        </w:tc>
        <w:tc>
          <w:tcPr>
            <w:tcW w:w="3792" w:type="dxa"/>
          </w:tcPr>
          <w:p w14:paraId="0EAE3F26" w14:textId="26659296" w:rsidR="002C7371" w:rsidRDefault="002C7371" w:rsidP="00423B05">
            <w:pPr>
              <w:pStyle w:val="Tekstpodstawowy"/>
              <w:spacing w:before="192"/>
              <w:rPr>
                <w:w w:val="75"/>
                <w:sz w:val="21"/>
              </w:rPr>
            </w:pPr>
            <w:r>
              <w:rPr>
                <w:w w:val="75"/>
                <w:sz w:val="21"/>
              </w:rPr>
              <w:t>Siatka</w:t>
            </w:r>
            <w:r>
              <w:rPr>
                <w:spacing w:val="-3"/>
                <w:w w:val="75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ochronna</w:t>
            </w:r>
            <w:r>
              <w:rPr>
                <w:spacing w:val="-3"/>
                <w:w w:val="75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polipropylenowa,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oko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100</w:t>
            </w:r>
            <w:r>
              <w:rPr>
                <w:spacing w:val="-3"/>
                <w:w w:val="75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x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100</w:t>
            </w:r>
            <w:r>
              <w:rPr>
                <w:spacing w:val="-3"/>
                <w:w w:val="75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mm,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w w:val="75"/>
                <w:sz w:val="21"/>
              </w:rPr>
              <w:t xml:space="preserve">gr. </w:t>
            </w:r>
            <w:r>
              <w:rPr>
                <w:w w:val="80"/>
                <w:sz w:val="21"/>
              </w:rPr>
              <w:t>splotu3</w:t>
            </w:r>
            <w:r>
              <w:rPr>
                <w:spacing w:val="-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mm,</w:t>
            </w:r>
            <w:r>
              <w:rPr>
                <w:spacing w:val="-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</w:t>
            </w:r>
            <w:r>
              <w:rPr>
                <w:spacing w:val="-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wymiarach</w:t>
            </w:r>
            <w:r>
              <w:rPr>
                <w:spacing w:val="-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9</w:t>
            </w:r>
            <w:r>
              <w:rPr>
                <w:spacing w:val="-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x</w:t>
            </w:r>
            <w:r>
              <w:rPr>
                <w:spacing w:val="-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30</w:t>
            </w:r>
            <w:r>
              <w:rPr>
                <w:spacing w:val="-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</w:t>
            </w:r>
            <w:r>
              <w:rPr>
                <w:spacing w:val="-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-</w:t>
            </w:r>
            <w:r>
              <w:rPr>
                <w:spacing w:val="-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2</w:t>
            </w:r>
            <w:r>
              <w:rPr>
                <w:spacing w:val="-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sztuki</w:t>
            </w:r>
          </w:p>
        </w:tc>
        <w:tc>
          <w:tcPr>
            <w:tcW w:w="2524" w:type="dxa"/>
          </w:tcPr>
          <w:p w14:paraId="4DB940DD" w14:textId="77777777" w:rsidR="002C7371" w:rsidRDefault="002C7371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2005" w:type="dxa"/>
            <w:gridSpan w:val="5"/>
          </w:tcPr>
          <w:p w14:paraId="56FA30A1" w14:textId="77913898" w:rsidR="002C7371" w:rsidRDefault="002C7371" w:rsidP="00423B05">
            <w:pPr>
              <w:pStyle w:val="Tekstpodstawowy"/>
              <w:spacing w:before="192"/>
              <w:rPr>
                <w:spacing w:val="-10"/>
                <w:w w:val="90"/>
                <w:sz w:val="21"/>
              </w:rPr>
            </w:pPr>
            <w:r>
              <w:rPr>
                <w:spacing w:val="-10"/>
                <w:w w:val="90"/>
                <w:sz w:val="21"/>
              </w:rPr>
              <w:t>540 m2</w:t>
            </w:r>
          </w:p>
        </w:tc>
        <w:tc>
          <w:tcPr>
            <w:tcW w:w="1131" w:type="dxa"/>
          </w:tcPr>
          <w:p w14:paraId="5728823A" w14:textId="77777777" w:rsidR="002C7371" w:rsidRDefault="002C7371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234" w:type="dxa"/>
          </w:tcPr>
          <w:p w14:paraId="4818E0EF" w14:textId="77777777" w:rsidR="002C7371" w:rsidRDefault="002C7371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318" w:type="dxa"/>
          </w:tcPr>
          <w:p w14:paraId="7D79FFF2" w14:textId="77777777" w:rsidR="002C7371" w:rsidRDefault="002C7371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592" w:type="dxa"/>
          </w:tcPr>
          <w:p w14:paraId="4C5CDFEC" w14:textId="77777777" w:rsidR="002C7371" w:rsidRDefault="002C7371" w:rsidP="00423B05">
            <w:pPr>
              <w:pStyle w:val="Tekstpodstawowy"/>
              <w:spacing w:before="192"/>
              <w:rPr>
                <w:sz w:val="20"/>
              </w:rPr>
            </w:pPr>
          </w:p>
        </w:tc>
      </w:tr>
      <w:tr w:rsidR="00423B05" w14:paraId="0CD63546" w14:textId="77777777" w:rsidTr="00423B05">
        <w:trPr>
          <w:gridAfter w:val="1"/>
          <w:wAfter w:w="33" w:type="dxa"/>
        </w:trPr>
        <w:tc>
          <w:tcPr>
            <w:tcW w:w="574" w:type="dxa"/>
          </w:tcPr>
          <w:p w14:paraId="6A2D75CF" w14:textId="21B54143" w:rsidR="002C7371" w:rsidRDefault="002C7371" w:rsidP="00423B05">
            <w:pPr>
              <w:pStyle w:val="Tekstpodstawowy"/>
              <w:spacing w:before="192"/>
              <w:rPr>
                <w:spacing w:val="-5"/>
                <w:w w:val="80"/>
                <w:sz w:val="21"/>
              </w:rPr>
            </w:pPr>
            <w:r>
              <w:rPr>
                <w:spacing w:val="-5"/>
                <w:w w:val="80"/>
                <w:sz w:val="21"/>
              </w:rPr>
              <w:t>37.</w:t>
            </w:r>
          </w:p>
        </w:tc>
        <w:tc>
          <w:tcPr>
            <w:tcW w:w="1332" w:type="dxa"/>
          </w:tcPr>
          <w:p w14:paraId="6D0D74A4" w14:textId="419566BB" w:rsidR="002C7371" w:rsidRDefault="002C7371" w:rsidP="00423B05">
            <w:pPr>
              <w:pStyle w:val="Tekstpodstawowy"/>
              <w:spacing w:before="192"/>
              <w:rPr>
                <w:spacing w:val="-4"/>
                <w:w w:val="85"/>
                <w:sz w:val="21"/>
              </w:rPr>
            </w:pPr>
            <w:r>
              <w:rPr>
                <w:spacing w:val="-2"/>
                <w:w w:val="95"/>
                <w:sz w:val="21"/>
              </w:rPr>
              <w:t>SSS.0004</w:t>
            </w:r>
          </w:p>
        </w:tc>
        <w:tc>
          <w:tcPr>
            <w:tcW w:w="3792" w:type="dxa"/>
          </w:tcPr>
          <w:p w14:paraId="3840ADBE" w14:textId="1B92E10A" w:rsidR="002C7371" w:rsidRDefault="002C7371" w:rsidP="00423B05">
            <w:pPr>
              <w:pStyle w:val="Tekstpodstawowy"/>
              <w:spacing w:before="192"/>
              <w:rPr>
                <w:w w:val="75"/>
                <w:sz w:val="21"/>
              </w:rPr>
            </w:pPr>
            <w:r>
              <w:rPr>
                <w:w w:val="75"/>
                <w:sz w:val="21"/>
              </w:rPr>
              <w:t>Sznurek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obciążający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z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rdzeniem ołowianym 200g/</w:t>
            </w:r>
            <w:proofErr w:type="spellStart"/>
            <w:r>
              <w:rPr>
                <w:w w:val="75"/>
                <w:sz w:val="21"/>
              </w:rPr>
              <w:t>mb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r>
              <w:rPr>
                <w:w w:val="75"/>
                <w:sz w:val="21"/>
              </w:rPr>
              <w:t xml:space="preserve">w </w:t>
            </w:r>
            <w:r>
              <w:rPr>
                <w:spacing w:val="-2"/>
                <w:w w:val="85"/>
                <w:sz w:val="21"/>
              </w:rPr>
              <w:t>kieszeni</w:t>
            </w:r>
          </w:p>
        </w:tc>
        <w:tc>
          <w:tcPr>
            <w:tcW w:w="2524" w:type="dxa"/>
          </w:tcPr>
          <w:p w14:paraId="245616BC" w14:textId="77777777" w:rsidR="002C7371" w:rsidRDefault="002C7371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2005" w:type="dxa"/>
            <w:gridSpan w:val="5"/>
          </w:tcPr>
          <w:p w14:paraId="15B2F36E" w14:textId="39A77F46" w:rsidR="002C7371" w:rsidRDefault="002C7371" w:rsidP="00423B05">
            <w:pPr>
              <w:pStyle w:val="Tekstpodstawowy"/>
              <w:spacing w:before="192"/>
              <w:rPr>
                <w:spacing w:val="-10"/>
                <w:w w:val="90"/>
                <w:sz w:val="21"/>
              </w:rPr>
            </w:pPr>
            <w:r>
              <w:rPr>
                <w:spacing w:val="-10"/>
                <w:w w:val="90"/>
                <w:sz w:val="21"/>
              </w:rPr>
              <w:t xml:space="preserve">60 </w:t>
            </w:r>
            <w:proofErr w:type="spellStart"/>
            <w:r>
              <w:rPr>
                <w:spacing w:val="-10"/>
                <w:w w:val="90"/>
                <w:sz w:val="21"/>
              </w:rPr>
              <w:t>mb</w:t>
            </w:r>
            <w:proofErr w:type="spellEnd"/>
          </w:p>
        </w:tc>
        <w:tc>
          <w:tcPr>
            <w:tcW w:w="1131" w:type="dxa"/>
          </w:tcPr>
          <w:p w14:paraId="0D31813B" w14:textId="77777777" w:rsidR="002C7371" w:rsidRDefault="002C7371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234" w:type="dxa"/>
          </w:tcPr>
          <w:p w14:paraId="3F3765BD" w14:textId="77777777" w:rsidR="002C7371" w:rsidRDefault="002C7371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318" w:type="dxa"/>
          </w:tcPr>
          <w:p w14:paraId="4B46CB11" w14:textId="77777777" w:rsidR="002C7371" w:rsidRDefault="002C7371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592" w:type="dxa"/>
          </w:tcPr>
          <w:p w14:paraId="75E928FC" w14:textId="77777777" w:rsidR="002C7371" w:rsidRDefault="002C7371" w:rsidP="00423B05">
            <w:pPr>
              <w:pStyle w:val="Tekstpodstawowy"/>
              <w:spacing w:before="192"/>
              <w:rPr>
                <w:sz w:val="20"/>
              </w:rPr>
            </w:pPr>
          </w:p>
        </w:tc>
      </w:tr>
      <w:tr w:rsidR="00423B05" w14:paraId="54061E48" w14:textId="77777777" w:rsidTr="00423B05">
        <w:trPr>
          <w:gridAfter w:val="1"/>
          <w:wAfter w:w="33" w:type="dxa"/>
        </w:trPr>
        <w:tc>
          <w:tcPr>
            <w:tcW w:w="574" w:type="dxa"/>
          </w:tcPr>
          <w:p w14:paraId="1F3A0337" w14:textId="6CCFEC96" w:rsidR="002C7371" w:rsidRDefault="002C7371" w:rsidP="00423B05">
            <w:pPr>
              <w:pStyle w:val="Tekstpodstawowy"/>
              <w:spacing w:before="192"/>
              <w:rPr>
                <w:spacing w:val="-5"/>
                <w:w w:val="80"/>
                <w:sz w:val="21"/>
              </w:rPr>
            </w:pPr>
            <w:r>
              <w:rPr>
                <w:spacing w:val="-5"/>
                <w:w w:val="80"/>
                <w:sz w:val="21"/>
              </w:rPr>
              <w:t>38.</w:t>
            </w:r>
          </w:p>
        </w:tc>
        <w:tc>
          <w:tcPr>
            <w:tcW w:w="1332" w:type="dxa"/>
          </w:tcPr>
          <w:p w14:paraId="0F9A0876" w14:textId="7FB419EB" w:rsidR="002C7371" w:rsidRDefault="002C7371" w:rsidP="00423B05">
            <w:pPr>
              <w:pStyle w:val="Tekstpodstawowy"/>
              <w:spacing w:before="192"/>
              <w:rPr>
                <w:spacing w:val="-4"/>
                <w:w w:val="85"/>
                <w:sz w:val="21"/>
              </w:rPr>
            </w:pPr>
            <w:r>
              <w:rPr>
                <w:spacing w:val="-4"/>
                <w:w w:val="85"/>
                <w:sz w:val="21"/>
              </w:rPr>
              <w:t>R6.13</w:t>
            </w:r>
          </w:p>
        </w:tc>
        <w:tc>
          <w:tcPr>
            <w:tcW w:w="3792" w:type="dxa"/>
          </w:tcPr>
          <w:p w14:paraId="2343422E" w14:textId="3B534E13" w:rsidR="002C7371" w:rsidRDefault="002C7371" w:rsidP="00423B05">
            <w:pPr>
              <w:pStyle w:val="Tekstpodstawowy"/>
              <w:spacing w:before="192"/>
              <w:rPr>
                <w:w w:val="75"/>
                <w:sz w:val="21"/>
              </w:rPr>
            </w:pPr>
            <w:r>
              <w:rPr>
                <w:w w:val="75"/>
                <w:sz w:val="21"/>
              </w:rPr>
              <w:t>Montaż</w:t>
            </w:r>
            <w:r>
              <w:rPr>
                <w:sz w:val="21"/>
              </w:rPr>
              <w:t xml:space="preserve"> </w:t>
            </w:r>
            <w:r>
              <w:rPr>
                <w:w w:val="75"/>
                <w:sz w:val="21"/>
              </w:rPr>
              <w:t>siatek</w:t>
            </w:r>
            <w:r>
              <w:rPr>
                <w:sz w:val="21"/>
              </w:rPr>
              <w:t xml:space="preserve"> </w:t>
            </w:r>
            <w:r>
              <w:rPr>
                <w:w w:val="75"/>
                <w:sz w:val="21"/>
              </w:rPr>
              <w:t>osłonowych i</w:t>
            </w:r>
            <w:r>
              <w:rPr>
                <w:sz w:val="21"/>
              </w:rPr>
              <w:t xml:space="preserve"> </w:t>
            </w:r>
            <w:proofErr w:type="spellStart"/>
            <w:r>
              <w:rPr>
                <w:w w:val="75"/>
                <w:sz w:val="21"/>
              </w:rPr>
              <w:t>piłkochwytów</w:t>
            </w:r>
            <w:proofErr w:type="spellEnd"/>
            <w:r>
              <w:rPr>
                <w:w w:val="75"/>
                <w:sz w:val="21"/>
              </w:rPr>
              <w:t xml:space="preserve"> (łącznie</w:t>
            </w:r>
            <w:r>
              <w:rPr>
                <w:sz w:val="21"/>
              </w:rPr>
              <w:t xml:space="preserve"> </w:t>
            </w:r>
            <w:r>
              <w:rPr>
                <w:w w:val="75"/>
                <w:sz w:val="21"/>
              </w:rPr>
              <w:t>z elementami montażowymi - wsporniki,</w:t>
            </w:r>
            <w:r>
              <w:rPr>
                <w:sz w:val="21"/>
              </w:rPr>
              <w:t xml:space="preserve"> </w:t>
            </w:r>
            <w:r>
              <w:rPr>
                <w:w w:val="75"/>
                <w:sz w:val="21"/>
              </w:rPr>
              <w:t xml:space="preserve">olinowanie, </w:t>
            </w:r>
            <w:r>
              <w:rPr>
                <w:w w:val="70"/>
                <w:sz w:val="21"/>
              </w:rPr>
              <w:t>karabińczyki</w:t>
            </w:r>
            <w:r>
              <w:rPr>
                <w:sz w:val="21"/>
              </w:rPr>
              <w:t xml:space="preserve"> </w:t>
            </w:r>
            <w:r>
              <w:rPr>
                <w:w w:val="70"/>
                <w:sz w:val="21"/>
              </w:rPr>
              <w:t>teflonowe),</w:t>
            </w:r>
            <w:r>
              <w:rPr>
                <w:sz w:val="21"/>
              </w:rPr>
              <w:t xml:space="preserve"> </w:t>
            </w:r>
            <w:r>
              <w:rPr>
                <w:w w:val="70"/>
                <w:sz w:val="21"/>
              </w:rPr>
              <w:t>linki</w:t>
            </w:r>
            <w:r>
              <w:rPr>
                <w:sz w:val="21"/>
              </w:rPr>
              <w:t xml:space="preserve"> </w:t>
            </w:r>
            <w:r>
              <w:rPr>
                <w:w w:val="70"/>
                <w:sz w:val="21"/>
              </w:rPr>
              <w:t>na wspornikach do</w:t>
            </w:r>
            <w:r>
              <w:rPr>
                <w:sz w:val="21"/>
              </w:rPr>
              <w:t xml:space="preserve"> </w:t>
            </w:r>
            <w:r>
              <w:rPr>
                <w:w w:val="70"/>
                <w:sz w:val="21"/>
              </w:rPr>
              <w:t xml:space="preserve">50 cm </w:t>
            </w:r>
            <w:r>
              <w:rPr>
                <w:spacing w:val="-2"/>
                <w:w w:val="80"/>
                <w:sz w:val="21"/>
              </w:rPr>
              <w:t>ściany.</w:t>
            </w:r>
          </w:p>
        </w:tc>
        <w:tc>
          <w:tcPr>
            <w:tcW w:w="2524" w:type="dxa"/>
          </w:tcPr>
          <w:p w14:paraId="664E91BC" w14:textId="77777777" w:rsidR="002C7371" w:rsidRDefault="002C7371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2005" w:type="dxa"/>
            <w:gridSpan w:val="5"/>
          </w:tcPr>
          <w:p w14:paraId="6F39CDE2" w14:textId="29AC69B8" w:rsidR="002C7371" w:rsidRDefault="002C7371" w:rsidP="00423B05">
            <w:pPr>
              <w:pStyle w:val="Tekstpodstawowy"/>
              <w:spacing w:before="192"/>
              <w:rPr>
                <w:spacing w:val="-10"/>
                <w:w w:val="90"/>
                <w:sz w:val="21"/>
              </w:rPr>
            </w:pPr>
            <w:r>
              <w:rPr>
                <w:spacing w:val="-10"/>
                <w:w w:val="90"/>
                <w:sz w:val="21"/>
              </w:rPr>
              <w:t xml:space="preserve">60 </w:t>
            </w:r>
            <w:proofErr w:type="spellStart"/>
            <w:r>
              <w:rPr>
                <w:spacing w:val="-10"/>
                <w:w w:val="90"/>
                <w:sz w:val="21"/>
              </w:rPr>
              <w:t>mb</w:t>
            </w:r>
            <w:proofErr w:type="spellEnd"/>
          </w:p>
        </w:tc>
        <w:tc>
          <w:tcPr>
            <w:tcW w:w="1131" w:type="dxa"/>
          </w:tcPr>
          <w:p w14:paraId="179C4938" w14:textId="77777777" w:rsidR="002C7371" w:rsidRDefault="002C7371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234" w:type="dxa"/>
          </w:tcPr>
          <w:p w14:paraId="61B1B565" w14:textId="77777777" w:rsidR="002C7371" w:rsidRDefault="002C7371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318" w:type="dxa"/>
          </w:tcPr>
          <w:p w14:paraId="7988CB8A" w14:textId="77777777" w:rsidR="002C7371" w:rsidRDefault="002C7371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592" w:type="dxa"/>
          </w:tcPr>
          <w:p w14:paraId="0FF563E6" w14:textId="77777777" w:rsidR="002C7371" w:rsidRDefault="002C7371" w:rsidP="00423B05">
            <w:pPr>
              <w:pStyle w:val="Tekstpodstawowy"/>
              <w:spacing w:before="192"/>
              <w:rPr>
                <w:sz w:val="20"/>
              </w:rPr>
            </w:pPr>
          </w:p>
        </w:tc>
      </w:tr>
      <w:tr w:rsidR="002C7371" w14:paraId="5F2D00C6" w14:textId="77777777" w:rsidTr="00423B05">
        <w:trPr>
          <w:gridAfter w:val="1"/>
          <w:wAfter w:w="33" w:type="dxa"/>
        </w:trPr>
        <w:tc>
          <w:tcPr>
            <w:tcW w:w="15502" w:type="dxa"/>
            <w:gridSpan w:val="13"/>
          </w:tcPr>
          <w:p w14:paraId="45761C6B" w14:textId="764D2A52" w:rsidR="002C7371" w:rsidRPr="002C7371" w:rsidRDefault="002C7371" w:rsidP="00423B05">
            <w:pPr>
              <w:spacing w:before="221" w:after="5"/>
              <w:ind w:left="434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pacing w:val="-2"/>
                <w:w w:val="70"/>
                <w:sz w:val="26"/>
              </w:rPr>
              <w:t>LINY</w:t>
            </w:r>
            <w:r>
              <w:rPr>
                <w:rFonts w:ascii="Arial" w:hAnsi="Arial"/>
                <w:b/>
                <w:spacing w:val="-8"/>
                <w:w w:val="70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70"/>
                <w:sz w:val="26"/>
              </w:rPr>
              <w:t>I</w:t>
            </w:r>
            <w:r>
              <w:rPr>
                <w:rFonts w:ascii="Arial" w:hAnsi="Arial"/>
                <w:b/>
                <w:spacing w:val="-5"/>
                <w:w w:val="70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70"/>
                <w:sz w:val="26"/>
              </w:rPr>
              <w:t>DRABINKI</w:t>
            </w:r>
            <w:r>
              <w:rPr>
                <w:rFonts w:ascii="Arial" w:hAnsi="Arial"/>
                <w:b/>
                <w:spacing w:val="-6"/>
                <w:w w:val="70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70"/>
                <w:sz w:val="26"/>
              </w:rPr>
              <w:t>GIMNASTYCZNE</w:t>
            </w:r>
            <w:r>
              <w:rPr>
                <w:rFonts w:ascii="Arial" w:hAnsi="Arial"/>
                <w:b/>
                <w:spacing w:val="-7"/>
                <w:w w:val="70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70"/>
                <w:sz w:val="26"/>
              </w:rPr>
              <w:t>Z</w:t>
            </w:r>
            <w:r>
              <w:rPr>
                <w:rFonts w:ascii="Arial" w:hAnsi="Arial"/>
                <w:b/>
                <w:spacing w:val="-9"/>
                <w:w w:val="70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70"/>
                <w:sz w:val="26"/>
              </w:rPr>
              <w:t>SZYNĄ</w:t>
            </w:r>
            <w:r>
              <w:rPr>
                <w:rFonts w:ascii="Arial" w:hAnsi="Arial"/>
                <w:b/>
                <w:spacing w:val="-5"/>
                <w:w w:val="70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70"/>
                <w:sz w:val="26"/>
              </w:rPr>
              <w:t>JEZDNĄ</w:t>
            </w:r>
            <w:r>
              <w:rPr>
                <w:rFonts w:ascii="Arial" w:hAnsi="Arial"/>
                <w:b/>
                <w:spacing w:val="-6"/>
                <w:w w:val="70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70"/>
                <w:sz w:val="26"/>
              </w:rPr>
              <w:t>-</w:t>
            </w:r>
            <w:r>
              <w:rPr>
                <w:rFonts w:ascii="Arial" w:hAnsi="Arial"/>
                <w:b/>
                <w:spacing w:val="-4"/>
                <w:w w:val="70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70"/>
                <w:sz w:val="26"/>
              </w:rPr>
              <w:t>1</w:t>
            </w:r>
            <w:r>
              <w:rPr>
                <w:rFonts w:ascii="Arial" w:hAnsi="Arial"/>
                <w:b/>
                <w:spacing w:val="-11"/>
                <w:w w:val="70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70"/>
                <w:sz w:val="26"/>
              </w:rPr>
              <w:t>KOMPLET</w:t>
            </w:r>
          </w:p>
        </w:tc>
      </w:tr>
      <w:tr w:rsidR="000B5D89" w14:paraId="68BCC7FB" w14:textId="77777777" w:rsidTr="00423B05">
        <w:trPr>
          <w:gridAfter w:val="1"/>
          <w:wAfter w:w="33" w:type="dxa"/>
        </w:trPr>
        <w:tc>
          <w:tcPr>
            <w:tcW w:w="574" w:type="dxa"/>
          </w:tcPr>
          <w:p w14:paraId="05D66A59" w14:textId="232F7609" w:rsidR="002C7371" w:rsidRDefault="002C7371" w:rsidP="00423B05">
            <w:pPr>
              <w:pStyle w:val="Tekstpodstawowy"/>
              <w:spacing w:before="192"/>
              <w:rPr>
                <w:spacing w:val="-5"/>
                <w:w w:val="80"/>
                <w:sz w:val="21"/>
              </w:rPr>
            </w:pPr>
            <w:r>
              <w:rPr>
                <w:spacing w:val="-5"/>
                <w:w w:val="80"/>
                <w:sz w:val="21"/>
              </w:rPr>
              <w:lastRenderedPageBreak/>
              <w:t>39.</w:t>
            </w:r>
          </w:p>
        </w:tc>
        <w:tc>
          <w:tcPr>
            <w:tcW w:w="1332" w:type="dxa"/>
          </w:tcPr>
          <w:p w14:paraId="0DBA80A6" w14:textId="6ECFEE7D" w:rsidR="002C7371" w:rsidRDefault="002C7371" w:rsidP="00423B05">
            <w:pPr>
              <w:pStyle w:val="Tekstpodstawowy"/>
              <w:spacing w:before="192"/>
              <w:rPr>
                <w:spacing w:val="-4"/>
                <w:w w:val="85"/>
                <w:sz w:val="21"/>
              </w:rPr>
            </w:pPr>
            <w:r>
              <w:rPr>
                <w:spacing w:val="-2"/>
                <w:w w:val="80"/>
                <w:sz w:val="21"/>
              </w:rPr>
              <w:t>5.02.1</w:t>
            </w:r>
          </w:p>
        </w:tc>
        <w:tc>
          <w:tcPr>
            <w:tcW w:w="3792" w:type="dxa"/>
          </w:tcPr>
          <w:p w14:paraId="46E60924" w14:textId="39FD2C98" w:rsidR="002C7371" w:rsidRDefault="002C7371" w:rsidP="00423B05">
            <w:pPr>
              <w:pStyle w:val="Tekstpodstawowy"/>
              <w:spacing w:before="192"/>
              <w:rPr>
                <w:w w:val="75"/>
                <w:sz w:val="21"/>
              </w:rPr>
            </w:pPr>
            <w:r>
              <w:rPr>
                <w:w w:val="75"/>
                <w:sz w:val="21"/>
              </w:rPr>
              <w:t>Szyna</w:t>
            </w:r>
            <w:r>
              <w:rPr>
                <w:spacing w:val="-1"/>
                <w:w w:val="75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jezdna</w:t>
            </w:r>
            <w:r>
              <w:rPr>
                <w:spacing w:val="-1"/>
                <w:w w:val="75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do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zawieszania</w:t>
            </w:r>
            <w:r>
              <w:rPr>
                <w:spacing w:val="-1"/>
                <w:w w:val="75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lin,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drabin,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drążków</w:t>
            </w:r>
            <w:r>
              <w:rPr>
                <w:spacing w:val="-3"/>
                <w:w w:val="75"/>
                <w:sz w:val="21"/>
              </w:rPr>
              <w:t xml:space="preserve"> </w:t>
            </w:r>
            <w:r>
              <w:rPr>
                <w:w w:val="75"/>
                <w:sz w:val="21"/>
              </w:rPr>
              <w:t xml:space="preserve">i kółek </w:t>
            </w:r>
            <w:r>
              <w:rPr>
                <w:w w:val="80"/>
                <w:sz w:val="21"/>
              </w:rPr>
              <w:t>gimnastycznych,</w:t>
            </w:r>
            <w:r>
              <w:rPr>
                <w:spacing w:val="-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L=</w:t>
            </w:r>
            <w:r>
              <w:rPr>
                <w:spacing w:val="-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6</w:t>
            </w:r>
            <w:r>
              <w:rPr>
                <w:spacing w:val="-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</w:t>
            </w:r>
            <w:r>
              <w:rPr>
                <w:spacing w:val="-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na</w:t>
            </w:r>
            <w:r>
              <w:rPr>
                <w:spacing w:val="-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max.</w:t>
            </w:r>
            <w:r>
              <w:rPr>
                <w:spacing w:val="-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4</w:t>
            </w:r>
            <w:r>
              <w:rPr>
                <w:spacing w:val="-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elementy</w:t>
            </w:r>
          </w:p>
        </w:tc>
        <w:tc>
          <w:tcPr>
            <w:tcW w:w="2524" w:type="dxa"/>
          </w:tcPr>
          <w:p w14:paraId="01F983B2" w14:textId="77777777" w:rsidR="002C7371" w:rsidRDefault="002C7371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2005" w:type="dxa"/>
            <w:gridSpan w:val="5"/>
          </w:tcPr>
          <w:p w14:paraId="5C3E006E" w14:textId="79E42379" w:rsidR="002C7371" w:rsidRDefault="002C7371" w:rsidP="00423B05">
            <w:pPr>
              <w:pStyle w:val="Tekstpodstawowy"/>
              <w:spacing w:before="192"/>
              <w:rPr>
                <w:spacing w:val="-10"/>
                <w:w w:val="90"/>
                <w:sz w:val="21"/>
              </w:rPr>
            </w:pPr>
            <w:r>
              <w:rPr>
                <w:spacing w:val="-10"/>
                <w:w w:val="90"/>
                <w:sz w:val="21"/>
              </w:rPr>
              <w:t>1 szt.</w:t>
            </w:r>
          </w:p>
        </w:tc>
        <w:tc>
          <w:tcPr>
            <w:tcW w:w="1131" w:type="dxa"/>
          </w:tcPr>
          <w:p w14:paraId="51A361B7" w14:textId="77777777" w:rsidR="002C7371" w:rsidRDefault="002C7371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234" w:type="dxa"/>
          </w:tcPr>
          <w:p w14:paraId="03E88D97" w14:textId="77777777" w:rsidR="002C7371" w:rsidRDefault="002C7371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318" w:type="dxa"/>
          </w:tcPr>
          <w:p w14:paraId="0B8C80BF" w14:textId="77777777" w:rsidR="002C7371" w:rsidRDefault="002C7371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592" w:type="dxa"/>
          </w:tcPr>
          <w:p w14:paraId="2833DD47" w14:textId="77777777" w:rsidR="002C7371" w:rsidRDefault="002C7371" w:rsidP="00423B05">
            <w:pPr>
              <w:pStyle w:val="Tekstpodstawowy"/>
              <w:spacing w:before="192"/>
              <w:rPr>
                <w:sz w:val="20"/>
              </w:rPr>
            </w:pPr>
          </w:p>
        </w:tc>
      </w:tr>
      <w:tr w:rsidR="000B5D89" w14:paraId="186D57A3" w14:textId="77777777" w:rsidTr="00423B05">
        <w:trPr>
          <w:gridAfter w:val="1"/>
          <w:wAfter w:w="33" w:type="dxa"/>
        </w:trPr>
        <w:tc>
          <w:tcPr>
            <w:tcW w:w="574" w:type="dxa"/>
          </w:tcPr>
          <w:p w14:paraId="0268CB65" w14:textId="40A48E5F" w:rsidR="002C7371" w:rsidRDefault="002C7371" w:rsidP="00423B05">
            <w:pPr>
              <w:pStyle w:val="Tekstpodstawowy"/>
              <w:spacing w:before="192"/>
              <w:rPr>
                <w:spacing w:val="-5"/>
                <w:w w:val="80"/>
                <w:sz w:val="21"/>
              </w:rPr>
            </w:pPr>
            <w:r>
              <w:rPr>
                <w:spacing w:val="-5"/>
                <w:w w:val="80"/>
                <w:sz w:val="21"/>
              </w:rPr>
              <w:t>40.</w:t>
            </w:r>
          </w:p>
        </w:tc>
        <w:tc>
          <w:tcPr>
            <w:tcW w:w="1332" w:type="dxa"/>
          </w:tcPr>
          <w:p w14:paraId="094FA67B" w14:textId="03F6B379" w:rsidR="002C7371" w:rsidRDefault="002C7371" w:rsidP="00423B05">
            <w:pPr>
              <w:pStyle w:val="Tekstpodstawowy"/>
              <w:spacing w:before="192"/>
              <w:rPr>
                <w:spacing w:val="-4"/>
                <w:w w:val="85"/>
                <w:sz w:val="21"/>
              </w:rPr>
            </w:pPr>
            <w:r>
              <w:rPr>
                <w:spacing w:val="-4"/>
                <w:w w:val="85"/>
                <w:sz w:val="21"/>
              </w:rPr>
              <w:t>R5.2</w:t>
            </w:r>
          </w:p>
        </w:tc>
        <w:tc>
          <w:tcPr>
            <w:tcW w:w="3792" w:type="dxa"/>
          </w:tcPr>
          <w:p w14:paraId="4FB27D6B" w14:textId="2A4FDE15" w:rsidR="002C7371" w:rsidRDefault="002C7371" w:rsidP="00423B05">
            <w:pPr>
              <w:pStyle w:val="Tekstpodstawowy"/>
              <w:spacing w:before="192"/>
              <w:rPr>
                <w:w w:val="75"/>
                <w:sz w:val="21"/>
              </w:rPr>
            </w:pPr>
            <w:r>
              <w:rPr>
                <w:w w:val="70"/>
                <w:sz w:val="21"/>
              </w:rPr>
              <w:t>Montaż</w:t>
            </w:r>
            <w:r>
              <w:rPr>
                <w:sz w:val="21"/>
              </w:rPr>
              <w:t xml:space="preserve"> </w:t>
            </w:r>
            <w:r>
              <w:rPr>
                <w:w w:val="70"/>
                <w:sz w:val="21"/>
              </w:rPr>
              <w:t>szyny</w:t>
            </w:r>
            <w:r>
              <w:rPr>
                <w:sz w:val="21"/>
              </w:rPr>
              <w:t xml:space="preserve"> </w:t>
            </w:r>
            <w:r>
              <w:rPr>
                <w:w w:val="70"/>
                <w:sz w:val="21"/>
              </w:rPr>
              <w:t>jezdnej</w:t>
            </w:r>
            <w:r>
              <w:rPr>
                <w:sz w:val="21"/>
              </w:rPr>
              <w:t xml:space="preserve"> </w:t>
            </w:r>
            <w:r>
              <w:rPr>
                <w:w w:val="70"/>
                <w:sz w:val="21"/>
              </w:rPr>
              <w:t>do</w:t>
            </w:r>
            <w:r>
              <w:rPr>
                <w:sz w:val="21"/>
              </w:rPr>
              <w:t xml:space="preserve"> </w:t>
            </w:r>
            <w:r>
              <w:rPr>
                <w:w w:val="70"/>
                <w:sz w:val="21"/>
              </w:rPr>
              <w:t>lin,</w:t>
            </w:r>
            <w:r>
              <w:rPr>
                <w:sz w:val="21"/>
              </w:rPr>
              <w:t xml:space="preserve"> </w:t>
            </w:r>
            <w:r>
              <w:rPr>
                <w:w w:val="70"/>
                <w:sz w:val="21"/>
              </w:rPr>
              <w:t>drabin,</w:t>
            </w:r>
            <w:r>
              <w:rPr>
                <w:sz w:val="21"/>
              </w:rPr>
              <w:t xml:space="preserve"> </w:t>
            </w:r>
            <w:r>
              <w:rPr>
                <w:w w:val="70"/>
                <w:sz w:val="21"/>
              </w:rPr>
              <w:t>drążków i</w:t>
            </w:r>
            <w:r>
              <w:rPr>
                <w:sz w:val="21"/>
              </w:rPr>
              <w:t xml:space="preserve"> </w:t>
            </w:r>
            <w:r>
              <w:rPr>
                <w:w w:val="70"/>
                <w:sz w:val="21"/>
              </w:rPr>
              <w:t xml:space="preserve">kółek </w:t>
            </w:r>
            <w:r>
              <w:rPr>
                <w:w w:val="85"/>
                <w:sz w:val="21"/>
              </w:rPr>
              <w:t>gimnastycznych,</w:t>
            </w:r>
            <w:r>
              <w:rPr>
                <w:spacing w:val="-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L=</w:t>
            </w:r>
            <w:r>
              <w:rPr>
                <w:spacing w:val="-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6</w:t>
            </w:r>
            <w:r>
              <w:rPr>
                <w:spacing w:val="-1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m</w:t>
            </w:r>
          </w:p>
        </w:tc>
        <w:tc>
          <w:tcPr>
            <w:tcW w:w="2524" w:type="dxa"/>
          </w:tcPr>
          <w:p w14:paraId="0D8241B1" w14:textId="77777777" w:rsidR="002C7371" w:rsidRDefault="002C7371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2005" w:type="dxa"/>
            <w:gridSpan w:val="5"/>
          </w:tcPr>
          <w:p w14:paraId="591EE011" w14:textId="4A2CF5C5" w:rsidR="002C7371" w:rsidRDefault="002C7371" w:rsidP="00423B05">
            <w:pPr>
              <w:pStyle w:val="Tekstpodstawowy"/>
              <w:spacing w:before="192"/>
              <w:rPr>
                <w:spacing w:val="-10"/>
                <w:w w:val="90"/>
                <w:sz w:val="21"/>
              </w:rPr>
            </w:pPr>
            <w:r>
              <w:rPr>
                <w:spacing w:val="-10"/>
                <w:w w:val="90"/>
                <w:sz w:val="21"/>
              </w:rPr>
              <w:t>1 szt.</w:t>
            </w:r>
          </w:p>
        </w:tc>
        <w:tc>
          <w:tcPr>
            <w:tcW w:w="1131" w:type="dxa"/>
          </w:tcPr>
          <w:p w14:paraId="1086D1EE" w14:textId="77777777" w:rsidR="002C7371" w:rsidRDefault="002C7371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234" w:type="dxa"/>
          </w:tcPr>
          <w:p w14:paraId="1F306491" w14:textId="77777777" w:rsidR="002C7371" w:rsidRDefault="002C7371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318" w:type="dxa"/>
          </w:tcPr>
          <w:p w14:paraId="1E8EBEA2" w14:textId="77777777" w:rsidR="002C7371" w:rsidRDefault="002C7371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592" w:type="dxa"/>
          </w:tcPr>
          <w:p w14:paraId="653409EB" w14:textId="77777777" w:rsidR="002C7371" w:rsidRDefault="002C7371" w:rsidP="00423B05">
            <w:pPr>
              <w:pStyle w:val="Tekstpodstawowy"/>
              <w:spacing w:before="192"/>
              <w:rPr>
                <w:sz w:val="20"/>
              </w:rPr>
            </w:pPr>
          </w:p>
        </w:tc>
      </w:tr>
      <w:tr w:rsidR="000B5D89" w14:paraId="2BC872C9" w14:textId="77777777" w:rsidTr="00423B05">
        <w:trPr>
          <w:gridAfter w:val="1"/>
          <w:wAfter w:w="33" w:type="dxa"/>
        </w:trPr>
        <w:tc>
          <w:tcPr>
            <w:tcW w:w="574" w:type="dxa"/>
          </w:tcPr>
          <w:p w14:paraId="671DABAC" w14:textId="55079D26" w:rsidR="002C7371" w:rsidRDefault="002C7371" w:rsidP="00423B05">
            <w:pPr>
              <w:pStyle w:val="Tekstpodstawowy"/>
              <w:spacing w:before="192"/>
              <w:rPr>
                <w:spacing w:val="-5"/>
                <w:w w:val="80"/>
                <w:sz w:val="21"/>
              </w:rPr>
            </w:pPr>
            <w:r>
              <w:rPr>
                <w:spacing w:val="-5"/>
                <w:w w:val="80"/>
                <w:sz w:val="21"/>
              </w:rPr>
              <w:t>41.</w:t>
            </w:r>
          </w:p>
        </w:tc>
        <w:tc>
          <w:tcPr>
            <w:tcW w:w="1332" w:type="dxa"/>
          </w:tcPr>
          <w:p w14:paraId="784FCE75" w14:textId="2024AC9F" w:rsidR="002C7371" w:rsidRDefault="002C7371" w:rsidP="00423B05">
            <w:pPr>
              <w:pStyle w:val="Tekstpodstawowy"/>
              <w:spacing w:before="192"/>
              <w:rPr>
                <w:spacing w:val="-4"/>
                <w:w w:val="85"/>
                <w:sz w:val="21"/>
              </w:rPr>
            </w:pPr>
            <w:r>
              <w:rPr>
                <w:spacing w:val="-4"/>
                <w:w w:val="75"/>
                <w:sz w:val="21"/>
              </w:rPr>
              <w:t>5-10000-</w:t>
            </w:r>
            <w:r>
              <w:rPr>
                <w:spacing w:val="-12"/>
                <w:w w:val="75"/>
                <w:sz w:val="21"/>
              </w:rPr>
              <w:t>8</w:t>
            </w:r>
          </w:p>
        </w:tc>
        <w:tc>
          <w:tcPr>
            <w:tcW w:w="3792" w:type="dxa"/>
          </w:tcPr>
          <w:p w14:paraId="28B04AB4" w14:textId="39FF263B" w:rsidR="002C7371" w:rsidRDefault="002C7371" w:rsidP="00423B05">
            <w:pPr>
              <w:pStyle w:val="Tekstpodstawowy"/>
              <w:spacing w:before="192"/>
              <w:rPr>
                <w:w w:val="75"/>
                <w:sz w:val="21"/>
              </w:rPr>
            </w:pPr>
            <w:r>
              <w:rPr>
                <w:w w:val="75"/>
                <w:sz w:val="21"/>
              </w:rPr>
              <w:t>Drabinka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sznurowa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do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wspinania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L=8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10"/>
                <w:w w:val="75"/>
                <w:sz w:val="21"/>
              </w:rPr>
              <w:t>m</w:t>
            </w:r>
          </w:p>
        </w:tc>
        <w:tc>
          <w:tcPr>
            <w:tcW w:w="2524" w:type="dxa"/>
          </w:tcPr>
          <w:p w14:paraId="0E2E99F6" w14:textId="77777777" w:rsidR="002C7371" w:rsidRDefault="002C7371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2005" w:type="dxa"/>
            <w:gridSpan w:val="5"/>
          </w:tcPr>
          <w:p w14:paraId="2CD5192E" w14:textId="56C5BB03" w:rsidR="002C7371" w:rsidRDefault="002C7371" w:rsidP="00423B05">
            <w:pPr>
              <w:pStyle w:val="Tekstpodstawowy"/>
              <w:spacing w:before="192"/>
              <w:rPr>
                <w:spacing w:val="-10"/>
                <w:w w:val="90"/>
                <w:sz w:val="21"/>
              </w:rPr>
            </w:pPr>
            <w:r>
              <w:rPr>
                <w:spacing w:val="-10"/>
                <w:w w:val="90"/>
                <w:sz w:val="21"/>
              </w:rPr>
              <w:t>1 szt.</w:t>
            </w:r>
          </w:p>
        </w:tc>
        <w:tc>
          <w:tcPr>
            <w:tcW w:w="1131" w:type="dxa"/>
          </w:tcPr>
          <w:p w14:paraId="0633D700" w14:textId="77777777" w:rsidR="002C7371" w:rsidRDefault="002C7371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234" w:type="dxa"/>
          </w:tcPr>
          <w:p w14:paraId="0DCBD3F3" w14:textId="77777777" w:rsidR="002C7371" w:rsidRDefault="002C7371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318" w:type="dxa"/>
          </w:tcPr>
          <w:p w14:paraId="5F8EC68D" w14:textId="77777777" w:rsidR="002C7371" w:rsidRDefault="002C7371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592" w:type="dxa"/>
          </w:tcPr>
          <w:p w14:paraId="0363EEAF" w14:textId="77777777" w:rsidR="002C7371" w:rsidRDefault="002C7371" w:rsidP="00423B05">
            <w:pPr>
              <w:pStyle w:val="Tekstpodstawowy"/>
              <w:spacing w:before="192"/>
              <w:rPr>
                <w:sz w:val="20"/>
              </w:rPr>
            </w:pPr>
          </w:p>
        </w:tc>
      </w:tr>
      <w:tr w:rsidR="00165D70" w14:paraId="59FD357B" w14:textId="77777777" w:rsidTr="00423B05">
        <w:trPr>
          <w:gridAfter w:val="1"/>
          <w:wAfter w:w="33" w:type="dxa"/>
        </w:trPr>
        <w:tc>
          <w:tcPr>
            <w:tcW w:w="574" w:type="dxa"/>
          </w:tcPr>
          <w:p w14:paraId="22110B6F" w14:textId="0C6A7071" w:rsidR="002C7371" w:rsidRDefault="002C7371" w:rsidP="00423B05">
            <w:pPr>
              <w:pStyle w:val="Tekstpodstawowy"/>
              <w:spacing w:before="192"/>
              <w:rPr>
                <w:spacing w:val="-5"/>
                <w:w w:val="80"/>
                <w:sz w:val="21"/>
              </w:rPr>
            </w:pPr>
            <w:r>
              <w:rPr>
                <w:spacing w:val="-5"/>
                <w:w w:val="80"/>
                <w:sz w:val="21"/>
              </w:rPr>
              <w:t>42.</w:t>
            </w:r>
          </w:p>
        </w:tc>
        <w:tc>
          <w:tcPr>
            <w:tcW w:w="1332" w:type="dxa"/>
          </w:tcPr>
          <w:p w14:paraId="02F071BA" w14:textId="6A684BB5" w:rsidR="002C7371" w:rsidRDefault="002C7371" w:rsidP="00423B05">
            <w:pPr>
              <w:pStyle w:val="Tekstpodstawowy"/>
              <w:spacing w:before="192"/>
              <w:rPr>
                <w:spacing w:val="-4"/>
                <w:w w:val="85"/>
                <w:sz w:val="21"/>
              </w:rPr>
            </w:pPr>
            <w:r>
              <w:rPr>
                <w:spacing w:val="-4"/>
                <w:w w:val="75"/>
                <w:sz w:val="21"/>
              </w:rPr>
              <w:t>5-10002-</w:t>
            </w:r>
            <w:r>
              <w:rPr>
                <w:spacing w:val="-12"/>
                <w:w w:val="75"/>
                <w:sz w:val="21"/>
              </w:rPr>
              <w:t>8</w:t>
            </w:r>
          </w:p>
        </w:tc>
        <w:tc>
          <w:tcPr>
            <w:tcW w:w="3792" w:type="dxa"/>
          </w:tcPr>
          <w:p w14:paraId="5D479C39" w14:textId="3E2D427C" w:rsidR="002C7371" w:rsidRDefault="002C7371" w:rsidP="00423B05">
            <w:pPr>
              <w:pStyle w:val="Tekstpodstawowy"/>
              <w:spacing w:before="192"/>
              <w:rPr>
                <w:w w:val="75"/>
                <w:sz w:val="21"/>
              </w:rPr>
            </w:pPr>
            <w:r>
              <w:rPr>
                <w:w w:val="75"/>
                <w:sz w:val="21"/>
              </w:rPr>
              <w:t>Lina</w:t>
            </w:r>
            <w:r>
              <w:rPr>
                <w:spacing w:val="-1"/>
                <w:w w:val="75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do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wspinania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L=8</w:t>
            </w:r>
            <w:r>
              <w:rPr>
                <w:spacing w:val="-1"/>
                <w:w w:val="75"/>
                <w:sz w:val="21"/>
              </w:rPr>
              <w:t xml:space="preserve"> </w:t>
            </w:r>
            <w:r>
              <w:rPr>
                <w:spacing w:val="-10"/>
                <w:w w:val="75"/>
                <w:sz w:val="21"/>
              </w:rPr>
              <w:t>m</w:t>
            </w:r>
          </w:p>
        </w:tc>
        <w:tc>
          <w:tcPr>
            <w:tcW w:w="2524" w:type="dxa"/>
          </w:tcPr>
          <w:p w14:paraId="1F4124A2" w14:textId="77777777" w:rsidR="002C7371" w:rsidRDefault="002C7371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2005" w:type="dxa"/>
            <w:gridSpan w:val="5"/>
          </w:tcPr>
          <w:p w14:paraId="212710E1" w14:textId="228228B1" w:rsidR="002C7371" w:rsidRDefault="002C7371" w:rsidP="00423B05">
            <w:pPr>
              <w:pStyle w:val="Tekstpodstawowy"/>
              <w:spacing w:before="192"/>
              <w:rPr>
                <w:spacing w:val="-10"/>
                <w:w w:val="90"/>
                <w:sz w:val="21"/>
              </w:rPr>
            </w:pPr>
            <w:r>
              <w:rPr>
                <w:spacing w:val="-10"/>
                <w:w w:val="90"/>
                <w:sz w:val="21"/>
              </w:rPr>
              <w:t>2 szt.</w:t>
            </w:r>
          </w:p>
        </w:tc>
        <w:tc>
          <w:tcPr>
            <w:tcW w:w="1131" w:type="dxa"/>
          </w:tcPr>
          <w:p w14:paraId="72BF39CA" w14:textId="77777777" w:rsidR="002C7371" w:rsidRDefault="002C7371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234" w:type="dxa"/>
          </w:tcPr>
          <w:p w14:paraId="2D18E11C" w14:textId="77777777" w:rsidR="002C7371" w:rsidRDefault="002C7371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318" w:type="dxa"/>
          </w:tcPr>
          <w:p w14:paraId="2E80CA36" w14:textId="77777777" w:rsidR="002C7371" w:rsidRDefault="002C7371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592" w:type="dxa"/>
          </w:tcPr>
          <w:p w14:paraId="1DDA47B2" w14:textId="77777777" w:rsidR="002C7371" w:rsidRDefault="002C7371" w:rsidP="00423B05">
            <w:pPr>
              <w:pStyle w:val="Tekstpodstawowy"/>
              <w:spacing w:before="192"/>
              <w:rPr>
                <w:sz w:val="20"/>
              </w:rPr>
            </w:pPr>
          </w:p>
        </w:tc>
      </w:tr>
      <w:tr w:rsidR="002C7371" w14:paraId="4A347B27" w14:textId="77777777" w:rsidTr="00423B05">
        <w:trPr>
          <w:gridAfter w:val="1"/>
          <w:wAfter w:w="33" w:type="dxa"/>
        </w:trPr>
        <w:tc>
          <w:tcPr>
            <w:tcW w:w="15502" w:type="dxa"/>
            <w:gridSpan w:val="13"/>
          </w:tcPr>
          <w:p w14:paraId="7D809DD9" w14:textId="3DBEDE42" w:rsidR="002C7371" w:rsidRPr="002C7371" w:rsidRDefault="002C7371" w:rsidP="00423B05">
            <w:pPr>
              <w:spacing w:before="221" w:after="5"/>
              <w:ind w:left="434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pacing w:val="-2"/>
                <w:w w:val="70"/>
                <w:sz w:val="26"/>
              </w:rPr>
              <w:t>TABLICA</w:t>
            </w:r>
            <w:r>
              <w:rPr>
                <w:rFonts w:ascii="Arial" w:hAnsi="Arial"/>
                <w:b/>
                <w:spacing w:val="-7"/>
                <w:w w:val="70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26"/>
              </w:rPr>
              <w:t>WYNIKÓW</w:t>
            </w:r>
          </w:p>
        </w:tc>
      </w:tr>
      <w:tr w:rsidR="00165D70" w14:paraId="41F22D44" w14:textId="77777777" w:rsidTr="00423B05">
        <w:trPr>
          <w:gridAfter w:val="1"/>
          <w:wAfter w:w="33" w:type="dxa"/>
        </w:trPr>
        <w:tc>
          <w:tcPr>
            <w:tcW w:w="574" w:type="dxa"/>
          </w:tcPr>
          <w:p w14:paraId="7BC1069B" w14:textId="5E65022D" w:rsidR="002C7371" w:rsidRDefault="002C7371" w:rsidP="00423B05">
            <w:pPr>
              <w:pStyle w:val="Tekstpodstawowy"/>
              <w:spacing w:before="192"/>
              <w:rPr>
                <w:spacing w:val="-5"/>
                <w:w w:val="80"/>
                <w:sz w:val="21"/>
              </w:rPr>
            </w:pPr>
            <w:r>
              <w:rPr>
                <w:spacing w:val="-5"/>
                <w:w w:val="80"/>
                <w:sz w:val="21"/>
              </w:rPr>
              <w:t>43.</w:t>
            </w:r>
          </w:p>
        </w:tc>
        <w:tc>
          <w:tcPr>
            <w:tcW w:w="1332" w:type="dxa"/>
          </w:tcPr>
          <w:p w14:paraId="37276FA1" w14:textId="64115A0D" w:rsidR="002C7371" w:rsidRDefault="002C7371" w:rsidP="00423B05">
            <w:pPr>
              <w:pStyle w:val="Tekstpodstawowy"/>
              <w:spacing w:before="192"/>
              <w:rPr>
                <w:spacing w:val="-4"/>
                <w:w w:val="75"/>
                <w:sz w:val="21"/>
              </w:rPr>
            </w:pPr>
            <w:r>
              <w:rPr>
                <w:spacing w:val="-4"/>
                <w:w w:val="75"/>
                <w:sz w:val="21"/>
              </w:rPr>
              <w:t>22-10012-</w:t>
            </w:r>
            <w:r>
              <w:rPr>
                <w:spacing w:val="-10"/>
                <w:w w:val="75"/>
                <w:sz w:val="21"/>
              </w:rPr>
              <w:t>P</w:t>
            </w:r>
          </w:p>
        </w:tc>
        <w:tc>
          <w:tcPr>
            <w:tcW w:w="3792" w:type="dxa"/>
          </w:tcPr>
          <w:p w14:paraId="7EF24F1F" w14:textId="08B89F89" w:rsidR="002C7371" w:rsidRDefault="002C7371" w:rsidP="00423B05">
            <w:pPr>
              <w:pStyle w:val="Tekstpodstawowy"/>
              <w:spacing w:before="192"/>
              <w:rPr>
                <w:w w:val="75"/>
                <w:sz w:val="21"/>
              </w:rPr>
            </w:pPr>
            <w:r>
              <w:rPr>
                <w:w w:val="75"/>
                <w:sz w:val="21"/>
              </w:rPr>
              <w:t>Tablica</w:t>
            </w:r>
            <w:r>
              <w:rPr>
                <w:spacing w:val="-1"/>
                <w:w w:val="75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wyników</w:t>
            </w:r>
            <w:r>
              <w:rPr>
                <w:spacing w:val="-3"/>
                <w:w w:val="75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sportowych</w:t>
            </w:r>
            <w:r>
              <w:rPr>
                <w:spacing w:val="-1"/>
                <w:w w:val="75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STW</w:t>
            </w:r>
            <w:r>
              <w:rPr>
                <w:spacing w:val="-1"/>
                <w:w w:val="75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220-160</w:t>
            </w:r>
            <w:r>
              <w:rPr>
                <w:spacing w:val="-1"/>
                <w:w w:val="75"/>
                <w:sz w:val="21"/>
              </w:rPr>
              <w:t xml:space="preserve"> </w:t>
            </w:r>
            <w:r>
              <w:rPr>
                <w:spacing w:val="-5"/>
                <w:w w:val="75"/>
                <w:sz w:val="21"/>
              </w:rPr>
              <w:t>Pro</w:t>
            </w:r>
          </w:p>
        </w:tc>
        <w:tc>
          <w:tcPr>
            <w:tcW w:w="2524" w:type="dxa"/>
          </w:tcPr>
          <w:p w14:paraId="30D25E16" w14:textId="77777777" w:rsidR="002C7371" w:rsidRDefault="002C7371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2005" w:type="dxa"/>
            <w:gridSpan w:val="5"/>
          </w:tcPr>
          <w:p w14:paraId="1170355B" w14:textId="7E32FC55" w:rsidR="002C7371" w:rsidRDefault="002C7371" w:rsidP="00423B05">
            <w:pPr>
              <w:pStyle w:val="Tekstpodstawowy"/>
              <w:spacing w:before="192"/>
              <w:rPr>
                <w:spacing w:val="-10"/>
                <w:w w:val="90"/>
                <w:sz w:val="21"/>
              </w:rPr>
            </w:pPr>
            <w:r>
              <w:rPr>
                <w:spacing w:val="-10"/>
                <w:w w:val="90"/>
                <w:sz w:val="21"/>
              </w:rPr>
              <w:t>1 szt.</w:t>
            </w:r>
          </w:p>
        </w:tc>
        <w:tc>
          <w:tcPr>
            <w:tcW w:w="1131" w:type="dxa"/>
          </w:tcPr>
          <w:p w14:paraId="18BBA2DA" w14:textId="77777777" w:rsidR="002C7371" w:rsidRDefault="002C7371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234" w:type="dxa"/>
          </w:tcPr>
          <w:p w14:paraId="716340E9" w14:textId="77777777" w:rsidR="002C7371" w:rsidRDefault="002C7371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318" w:type="dxa"/>
          </w:tcPr>
          <w:p w14:paraId="07BE21EF" w14:textId="77777777" w:rsidR="002C7371" w:rsidRDefault="002C7371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592" w:type="dxa"/>
          </w:tcPr>
          <w:p w14:paraId="242887E5" w14:textId="77777777" w:rsidR="002C7371" w:rsidRDefault="002C7371" w:rsidP="00423B05">
            <w:pPr>
              <w:pStyle w:val="Tekstpodstawowy"/>
              <w:spacing w:before="192"/>
              <w:rPr>
                <w:sz w:val="20"/>
              </w:rPr>
            </w:pPr>
          </w:p>
        </w:tc>
      </w:tr>
      <w:tr w:rsidR="00165D70" w14:paraId="1067F50A" w14:textId="77777777" w:rsidTr="00423B05">
        <w:trPr>
          <w:gridAfter w:val="1"/>
          <w:wAfter w:w="33" w:type="dxa"/>
        </w:trPr>
        <w:tc>
          <w:tcPr>
            <w:tcW w:w="574" w:type="dxa"/>
          </w:tcPr>
          <w:p w14:paraId="640D58A7" w14:textId="2DCCF315" w:rsidR="002C7371" w:rsidRDefault="002C7371" w:rsidP="00423B05">
            <w:pPr>
              <w:pStyle w:val="Tekstpodstawowy"/>
              <w:spacing w:before="192"/>
              <w:rPr>
                <w:spacing w:val="-5"/>
                <w:w w:val="80"/>
                <w:sz w:val="21"/>
              </w:rPr>
            </w:pPr>
            <w:r>
              <w:rPr>
                <w:spacing w:val="-5"/>
                <w:w w:val="80"/>
                <w:sz w:val="21"/>
              </w:rPr>
              <w:t>44.</w:t>
            </w:r>
          </w:p>
        </w:tc>
        <w:tc>
          <w:tcPr>
            <w:tcW w:w="1332" w:type="dxa"/>
          </w:tcPr>
          <w:p w14:paraId="6F0ED92E" w14:textId="2A963BD4" w:rsidR="002C7371" w:rsidRDefault="002C7371" w:rsidP="00423B05">
            <w:pPr>
              <w:pStyle w:val="Tekstpodstawowy"/>
              <w:spacing w:before="192"/>
              <w:rPr>
                <w:spacing w:val="-4"/>
                <w:w w:val="75"/>
                <w:sz w:val="21"/>
              </w:rPr>
            </w:pPr>
            <w:r>
              <w:rPr>
                <w:spacing w:val="-4"/>
                <w:w w:val="85"/>
                <w:sz w:val="21"/>
              </w:rPr>
              <w:t>R22.1</w:t>
            </w:r>
          </w:p>
        </w:tc>
        <w:tc>
          <w:tcPr>
            <w:tcW w:w="3792" w:type="dxa"/>
          </w:tcPr>
          <w:p w14:paraId="27AEA3BC" w14:textId="60820DA1" w:rsidR="002C7371" w:rsidRDefault="002C7371" w:rsidP="00423B05">
            <w:pPr>
              <w:pStyle w:val="Tekstpodstawowy"/>
              <w:spacing w:before="192"/>
              <w:rPr>
                <w:w w:val="75"/>
                <w:sz w:val="21"/>
              </w:rPr>
            </w:pPr>
            <w:r>
              <w:rPr>
                <w:w w:val="70"/>
                <w:sz w:val="21"/>
              </w:rPr>
              <w:t>Montaż</w:t>
            </w:r>
            <w:r>
              <w:rPr>
                <w:sz w:val="21"/>
              </w:rPr>
              <w:t xml:space="preserve"> </w:t>
            </w:r>
            <w:r>
              <w:rPr>
                <w:w w:val="70"/>
                <w:sz w:val="21"/>
              </w:rPr>
              <w:t>tablicy</w:t>
            </w:r>
            <w:r>
              <w:rPr>
                <w:sz w:val="21"/>
              </w:rPr>
              <w:t xml:space="preserve"> </w:t>
            </w:r>
            <w:r>
              <w:rPr>
                <w:w w:val="70"/>
                <w:sz w:val="21"/>
              </w:rPr>
              <w:t>wyników bez</w:t>
            </w:r>
            <w:r>
              <w:rPr>
                <w:sz w:val="21"/>
              </w:rPr>
              <w:t xml:space="preserve"> </w:t>
            </w:r>
            <w:r>
              <w:rPr>
                <w:w w:val="70"/>
                <w:sz w:val="21"/>
              </w:rPr>
              <w:t>wykonania instalacji</w:t>
            </w:r>
            <w:r>
              <w:rPr>
                <w:sz w:val="21"/>
              </w:rPr>
              <w:t xml:space="preserve"> </w:t>
            </w:r>
            <w:r>
              <w:rPr>
                <w:w w:val="70"/>
                <w:sz w:val="21"/>
              </w:rPr>
              <w:t>zasilającej</w:t>
            </w:r>
            <w:r>
              <w:rPr>
                <w:sz w:val="21"/>
              </w:rPr>
              <w:t xml:space="preserve"> </w:t>
            </w:r>
            <w:r>
              <w:rPr>
                <w:w w:val="80"/>
                <w:sz w:val="21"/>
              </w:rPr>
              <w:t>(z podłączeniem do wykonanego okablowania)</w:t>
            </w:r>
          </w:p>
        </w:tc>
        <w:tc>
          <w:tcPr>
            <w:tcW w:w="2524" w:type="dxa"/>
          </w:tcPr>
          <w:p w14:paraId="71CC3E08" w14:textId="77777777" w:rsidR="002C7371" w:rsidRDefault="002C7371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2005" w:type="dxa"/>
            <w:gridSpan w:val="5"/>
          </w:tcPr>
          <w:p w14:paraId="4374B7D6" w14:textId="3155993F" w:rsidR="002C7371" w:rsidRDefault="002C7371" w:rsidP="00423B05">
            <w:pPr>
              <w:pStyle w:val="Tekstpodstawowy"/>
              <w:spacing w:before="192"/>
              <w:rPr>
                <w:spacing w:val="-10"/>
                <w:w w:val="90"/>
                <w:sz w:val="21"/>
              </w:rPr>
            </w:pPr>
            <w:r>
              <w:rPr>
                <w:spacing w:val="-10"/>
                <w:w w:val="90"/>
                <w:sz w:val="21"/>
              </w:rPr>
              <w:t>1 szt.</w:t>
            </w:r>
          </w:p>
        </w:tc>
        <w:tc>
          <w:tcPr>
            <w:tcW w:w="1131" w:type="dxa"/>
          </w:tcPr>
          <w:p w14:paraId="6FBD5B31" w14:textId="77777777" w:rsidR="002C7371" w:rsidRDefault="002C7371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234" w:type="dxa"/>
          </w:tcPr>
          <w:p w14:paraId="4E604775" w14:textId="77777777" w:rsidR="002C7371" w:rsidRDefault="002C7371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318" w:type="dxa"/>
          </w:tcPr>
          <w:p w14:paraId="5EA239A1" w14:textId="77777777" w:rsidR="002C7371" w:rsidRDefault="002C7371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592" w:type="dxa"/>
          </w:tcPr>
          <w:p w14:paraId="1089C56F" w14:textId="77777777" w:rsidR="002C7371" w:rsidRDefault="002C7371" w:rsidP="00423B05">
            <w:pPr>
              <w:pStyle w:val="Tekstpodstawowy"/>
              <w:spacing w:before="192"/>
              <w:rPr>
                <w:sz w:val="20"/>
              </w:rPr>
            </w:pPr>
          </w:p>
        </w:tc>
      </w:tr>
      <w:tr w:rsidR="002C7371" w14:paraId="17F018F5" w14:textId="77777777" w:rsidTr="00423B05">
        <w:trPr>
          <w:gridAfter w:val="1"/>
          <w:wAfter w:w="33" w:type="dxa"/>
        </w:trPr>
        <w:tc>
          <w:tcPr>
            <w:tcW w:w="15502" w:type="dxa"/>
            <w:gridSpan w:val="13"/>
          </w:tcPr>
          <w:p w14:paraId="2019C6E6" w14:textId="4A908894" w:rsidR="002C7371" w:rsidRPr="002C7371" w:rsidRDefault="002C7371" w:rsidP="00423B05">
            <w:pPr>
              <w:spacing w:before="221" w:after="5"/>
              <w:ind w:left="434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pacing w:val="-5"/>
                <w:w w:val="70"/>
                <w:sz w:val="26"/>
              </w:rPr>
              <w:t>WYPOSAŻENIE</w:t>
            </w:r>
            <w:r>
              <w:rPr>
                <w:rFonts w:ascii="Arial" w:hAnsi="Arial"/>
                <w:b/>
                <w:spacing w:val="-16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26"/>
              </w:rPr>
              <w:t>SZATNI</w:t>
            </w:r>
          </w:p>
        </w:tc>
      </w:tr>
      <w:tr w:rsidR="00165D70" w14:paraId="76F1FF8B" w14:textId="77777777" w:rsidTr="00423B05">
        <w:trPr>
          <w:gridAfter w:val="1"/>
          <w:wAfter w:w="33" w:type="dxa"/>
        </w:trPr>
        <w:tc>
          <w:tcPr>
            <w:tcW w:w="574" w:type="dxa"/>
          </w:tcPr>
          <w:p w14:paraId="71B33800" w14:textId="232CA637" w:rsidR="002C7371" w:rsidRDefault="002C7371" w:rsidP="00423B05">
            <w:pPr>
              <w:pStyle w:val="Tekstpodstawowy"/>
              <w:spacing w:before="192"/>
              <w:rPr>
                <w:spacing w:val="-5"/>
                <w:w w:val="80"/>
                <w:sz w:val="21"/>
              </w:rPr>
            </w:pPr>
            <w:r>
              <w:rPr>
                <w:spacing w:val="-5"/>
                <w:w w:val="80"/>
                <w:sz w:val="21"/>
              </w:rPr>
              <w:t>45.</w:t>
            </w:r>
          </w:p>
        </w:tc>
        <w:tc>
          <w:tcPr>
            <w:tcW w:w="1332" w:type="dxa"/>
          </w:tcPr>
          <w:p w14:paraId="03784865" w14:textId="02F14874" w:rsidR="002C7371" w:rsidRDefault="002C7371" w:rsidP="00423B05">
            <w:pPr>
              <w:pStyle w:val="Tekstpodstawowy"/>
              <w:spacing w:before="192"/>
              <w:rPr>
                <w:spacing w:val="-4"/>
                <w:w w:val="85"/>
                <w:sz w:val="21"/>
              </w:rPr>
            </w:pPr>
            <w:r>
              <w:rPr>
                <w:spacing w:val="-2"/>
                <w:w w:val="85"/>
                <w:sz w:val="21"/>
              </w:rPr>
              <w:t>7.02.3Ś</w:t>
            </w:r>
          </w:p>
        </w:tc>
        <w:tc>
          <w:tcPr>
            <w:tcW w:w="3792" w:type="dxa"/>
          </w:tcPr>
          <w:p w14:paraId="387E0FDA" w14:textId="7D752DA7" w:rsidR="002C7371" w:rsidRDefault="002C7371" w:rsidP="00423B05">
            <w:pPr>
              <w:pStyle w:val="Tekstpodstawowy"/>
              <w:spacing w:before="192"/>
              <w:rPr>
                <w:w w:val="70"/>
                <w:sz w:val="21"/>
              </w:rPr>
            </w:pPr>
            <w:r>
              <w:rPr>
                <w:w w:val="75"/>
                <w:sz w:val="21"/>
              </w:rPr>
              <w:t>Ławko-wieszak</w:t>
            </w:r>
            <w:r>
              <w:rPr>
                <w:sz w:val="21"/>
              </w:rPr>
              <w:t xml:space="preserve"> </w:t>
            </w:r>
            <w:r>
              <w:rPr>
                <w:w w:val="75"/>
                <w:sz w:val="21"/>
              </w:rPr>
              <w:t>jednostronny,</w:t>
            </w:r>
            <w:r>
              <w:rPr>
                <w:sz w:val="21"/>
              </w:rPr>
              <w:t xml:space="preserve"> </w:t>
            </w:r>
            <w:r>
              <w:rPr>
                <w:w w:val="75"/>
                <w:sz w:val="21"/>
              </w:rPr>
              <w:t>szerokość</w:t>
            </w:r>
            <w:r>
              <w:rPr>
                <w:sz w:val="21"/>
              </w:rPr>
              <w:t xml:space="preserve"> </w:t>
            </w:r>
            <w:r>
              <w:rPr>
                <w:w w:val="75"/>
                <w:sz w:val="21"/>
              </w:rPr>
              <w:t>41 cm,</w:t>
            </w:r>
            <w:r>
              <w:rPr>
                <w:sz w:val="21"/>
              </w:rPr>
              <w:t xml:space="preserve"> </w:t>
            </w:r>
            <w:r>
              <w:rPr>
                <w:w w:val="75"/>
                <w:sz w:val="21"/>
              </w:rPr>
              <w:t xml:space="preserve">półka z </w:t>
            </w:r>
            <w:r>
              <w:rPr>
                <w:w w:val="70"/>
                <w:sz w:val="21"/>
              </w:rPr>
              <w:t>profili</w:t>
            </w:r>
            <w:r>
              <w:rPr>
                <w:sz w:val="21"/>
              </w:rPr>
              <w:t xml:space="preserve"> </w:t>
            </w:r>
            <w:r>
              <w:rPr>
                <w:w w:val="70"/>
                <w:sz w:val="21"/>
              </w:rPr>
              <w:t>stalowych na obuwie,</w:t>
            </w:r>
            <w:r>
              <w:rPr>
                <w:sz w:val="21"/>
              </w:rPr>
              <w:t xml:space="preserve"> </w:t>
            </w:r>
            <w:r>
              <w:rPr>
                <w:w w:val="70"/>
                <w:sz w:val="21"/>
              </w:rPr>
              <w:t>oparcie</w:t>
            </w:r>
            <w:r>
              <w:rPr>
                <w:sz w:val="21"/>
              </w:rPr>
              <w:t xml:space="preserve"> </w:t>
            </w:r>
            <w:r>
              <w:rPr>
                <w:w w:val="70"/>
                <w:sz w:val="21"/>
              </w:rPr>
              <w:t>i</w:t>
            </w:r>
            <w:r>
              <w:rPr>
                <w:sz w:val="21"/>
              </w:rPr>
              <w:t xml:space="preserve"> </w:t>
            </w:r>
            <w:r>
              <w:rPr>
                <w:w w:val="70"/>
                <w:sz w:val="21"/>
              </w:rPr>
              <w:t>listwa z</w:t>
            </w:r>
            <w:r>
              <w:rPr>
                <w:sz w:val="21"/>
              </w:rPr>
              <w:t xml:space="preserve"> </w:t>
            </w:r>
            <w:r>
              <w:rPr>
                <w:w w:val="70"/>
                <w:sz w:val="21"/>
              </w:rPr>
              <w:t>wieszakami</w:t>
            </w:r>
            <w:r>
              <w:rPr>
                <w:sz w:val="21"/>
              </w:rPr>
              <w:t xml:space="preserve"> </w:t>
            </w:r>
            <w:r>
              <w:rPr>
                <w:w w:val="70"/>
                <w:sz w:val="21"/>
              </w:rPr>
              <w:t xml:space="preserve">- </w:t>
            </w:r>
            <w:r>
              <w:rPr>
                <w:w w:val="80"/>
                <w:sz w:val="21"/>
              </w:rPr>
              <w:t>deska świerkowa Sport</w:t>
            </w:r>
            <w:r>
              <w:rPr>
                <w:spacing w:val="-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Plus,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L=2m - 10 sztuk</w:t>
            </w:r>
          </w:p>
        </w:tc>
        <w:tc>
          <w:tcPr>
            <w:tcW w:w="2524" w:type="dxa"/>
          </w:tcPr>
          <w:p w14:paraId="5732EAC5" w14:textId="77777777" w:rsidR="002C7371" w:rsidRDefault="002C7371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2005" w:type="dxa"/>
            <w:gridSpan w:val="5"/>
          </w:tcPr>
          <w:p w14:paraId="576579D5" w14:textId="52F88B74" w:rsidR="002C7371" w:rsidRDefault="002C7371" w:rsidP="00423B05">
            <w:pPr>
              <w:pStyle w:val="Tekstpodstawowy"/>
              <w:spacing w:before="192"/>
              <w:rPr>
                <w:spacing w:val="-10"/>
                <w:w w:val="90"/>
                <w:sz w:val="21"/>
              </w:rPr>
            </w:pPr>
            <w:r>
              <w:rPr>
                <w:spacing w:val="-10"/>
                <w:w w:val="90"/>
                <w:sz w:val="21"/>
              </w:rPr>
              <w:t xml:space="preserve">20 </w:t>
            </w:r>
            <w:proofErr w:type="spellStart"/>
            <w:r>
              <w:rPr>
                <w:spacing w:val="-10"/>
                <w:w w:val="90"/>
                <w:sz w:val="21"/>
              </w:rPr>
              <w:t>mb</w:t>
            </w:r>
            <w:proofErr w:type="spellEnd"/>
          </w:p>
        </w:tc>
        <w:tc>
          <w:tcPr>
            <w:tcW w:w="1131" w:type="dxa"/>
          </w:tcPr>
          <w:p w14:paraId="6AFFBA4A" w14:textId="77777777" w:rsidR="002C7371" w:rsidRDefault="002C7371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234" w:type="dxa"/>
          </w:tcPr>
          <w:p w14:paraId="6F9AA7E2" w14:textId="77777777" w:rsidR="002C7371" w:rsidRDefault="002C7371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318" w:type="dxa"/>
          </w:tcPr>
          <w:p w14:paraId="1B2784D0" w14:textId="77777777" w:rsidR="002C7371" w:rsidRDefault="002C7371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592" w:type="dxa"/>
          </w:tcPr>
          <w:p w14:paraId="561ECED7" w14:textId="77777777" w:rsidR="002C7371" w:rsidRDefault="002C7371" w:rsidP="00423B05">
            <w:pPr>
              <w:pStyle w:val="Tekstpodstawowy"/>
              <w:spacing w:before="192"/>
              <w:rPr>
                <w:sz w:val="20"/>
              </w:rPr>
            </w:pPr>
          </w:p>
        </w:tc>
      </w:tr>
      <w:tr w:rsidR="002C7371" w14:paraId="395227FB" w14:textId="77777777" w:rsidTr="00423B05">
        <w:trPr>
          <w:gridAfter w:val="1"/>
          <w:wAfter w:w="33" w:type="dxa"/>
        </w:trPr>
        <w:tc>
          <w:tcPr>
            <w:tcW w:w="15502" w:type="dxa"/>
            <w:gridSpan w:val="13"/>
          </w:tcPr>
          <w:p w14:paraId="58DD3549" w14:textId="705552AD" w:rsidR="002C7371" w:rsidRPr="002C7371" w:rsidRDefault="002C7371" w:rsidP="00423B05">
            <w:pPr>
              <w:spacing w:before="221" w:after="5"/>
              <w:ind w:left="434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pacing w:val="-2"/>
                <w:w w:val="70"/>
                <w:sz w:val="26"/>
              </w:rPr>
              <w:t>SIEDZISKO</w:t>
            </w:r>
            <w:r>
              <w:rPr>
                <w:rFonts w:ascii="Arial" w:hAnsi="Arial"/>
                <w:b/>
                <w:spacing w:val="-5"/>
                <w:w w:val="70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70"/>
                <w:sz w:val="26"/>
              </w:rPr>
              <w:t>NA</w:t>
            </w:r>
            <w:r>
              <w:rPr>
                <w:rFonts w:ascii="Arial" w:hAnsi="Arial"/>
                <w:b/>
                <w:spacing w:val="-6"/>
                <w:w w:val="70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70"/>
                <w:sz w:val="26"/>
              </w:rPr>
              <w:t>TRYBUNĘ</w:t>
            </w:r>
          </w:p>
        </w:tc>
      </w:tr>
      <w:tr w:rsidR="00165D70" w14:paraId="7BA8AC79" w14:textId="77777777" w:rsidTr="00423B05">
        <w:trPr>
          <w:gridAfter w:val="1"/>
          <w:wAfter w:w="33" w:type="dxa"/>
        </w:trPr>
        <w:tc>
          <w:tcPr>
            <w:tcW w:w="574" w:type="dxa"/>
          </w:tcPr>
          <w:p w14:paraId="4F695795" w14:textId="6907AC87" w:rsidR="002C7371" w:rsidRDefault="002C7371" w:rsidP="00423B05">
            <w:pPr>
              <w:pStyle w:val="Tekstpodstawowy"/>
              <w:spacing w:before="192"/>
              <w:rPr>
                <w:spacing w:val="-5"/>
                <w:w w:val="80"/>
                <w:sz w:val="21"/>
              </w:rPr>
            </w:pPr>
            <w:r>
              <w:rPr>
                <w:spacing w:val="-5"/>
                <w:w w:val="80"/>
                <w:sz w:val="21"/>
              </w:rPr>
              <w:t>46.</w:t>
            </w:r>
          </w:p>
        </w:tc>
        <w:tc>
          <w:tcPr>
            <w:tcW w:w="1332" w:type="dxa"/>
          </w:tcPr>
          <w:p w14:paraId="1751C500" w14:textId="6672A569" w:rsidR="002C7371" w:rsidRDefault="002C7371" w:rsidP="00423B05">
            <w:pPr>
              <w:pStyle w:val="Tekstpodstawowy"/>
              <w:spacing w:before="192"/>
              <w:rPr>
                <w:spacing w:val="-4"/>
                <w:w w:val="85"/>
                <w:sz w:val="21"/>
              </w:rPr>
            </w:pPr>
            <w:r>
              <w:rPr>
                <w:spacing w:val="-2"/>
                <w:w w:val="80"/>
                <w:sz w:val="21"/>
              </w:rPr>
              <w:t>14.108K.PW25</w:t>
            </w:r>
          </w:p>
        </w:tc>
        <w:tc>
          <w:tcPr>
            <w:tcW w:w="3792" w:type="dxa"/>
          </w:tcPr>
          <w:p w14:paraId="36FF4A9F" w14:textId="5740A7CD" w:rsidR="002C7371" w:rsidRDefault="002C7371" w:rsidP="00423B05">
            <w:pPr>
              <w:pStyle w:val="Tekstpodstawowy"/>
              <w:spacing w:before="192"/>
              <w:rPr>
                <w:w w:val="70"/>
                <w:sz w:val="21"/>
              </w:rPr>
            </w:pPr>
            <w:r>
              <w:rPr>
                <w:w w:val="70"/>
                <w:sz w:val="21"/>
              </w:rPr>
              <w:t>Ławka dla widzów,</w:t>
            </w:r>
            <w:r>
              <w:rPr>
                <w:sz w:val="21"/>
              </w:rPr>
              <w:t xml:space="preserve"> </w:t>
            </w:r>
            <w:r>
              <w:rPr>
                <w:w w:val="70"/>
                <w:sz w:val="21"/>
              </w:rPr>
              <w:t>wersja mocowana do</w:t>
            </w:r>
            <w:r>
              <w:rPr>
                <w:sz w:val="21"/>
              </w:rPr>
              <w:t xml:space="preserve"> </w:t>
            </w:r>
            <w:r>
              <w:rPr>
                <w:w w:val="70"/>
                <w:sz w:val="21"/>
              </w:rPr>
              <w:t>stopnia,</w:t>
            </w:r>
            <w:r>
              <w:rPr>
                <w:sz w:val="21"/>
              </w:rPr>
              <w:t xml:space="preserve"> </w:t>
            </w:r>
            <w:r>
              <w:rPr>
                <w:w w:val="70"/>
                <w:sz w:val="21"/>
              </w:rPr>
              <w:t>konstrukcja</w:t>
            </w:r>
            <w:r>
              <w:rPr>
                <w:w w:val="75"/>
                <w:sz w:val="21"/>
              </w:rPr>
              <w:t xml:space="preserve"> stalowa z</w:t>
            </w:r>
            <w:r>
              <w:rPr>
                <w:sz w:val="21"/>
              </w:rPr>
              <w:t xml:space="preserve"> </w:t>
            </w:r>
            <w:r>
              <w:rPr>
                <w:w w:val="75"/>
                <w:sz w:val="21"/>
              </w:rPr>
              <w:t>siedziskiem plastikowym</w:t>
            </w:r>
            <w:r>
              <w:rPr>
                <w:sz w:val="21"/>
              </w:rPr>
              <w:t xml:space="preserve"> </w:t>
            </w:r>
            <w:r>
              <w:rPr>
                <w:w w:val="75"/>
                <w:sz w:val="21"/>
              </w:rPr>
              <w:t>z</w:t>
            </w:r>
            <w:r>
              <w:rPr>
                <w:sz w:val="21"/>
              </w:rPr>
              <w:t xml:space="preserve"> </w:t>
            </w:r>
            <w:r>
              <w:rPr>
                <w:w w:val="75"/>
                <w:sz w:val="21"/>
              </w:rPr>
              <w:t>oparciem o</w:t>
            </w:r>
            <w:r>
              <w:rPr>
                <w:sz w:val="21"/>
              </w:rPr>
              <w:t xml:space="preserve"> </w:t>
            </w:r>
            <w:r>
              <w:rPr>
                <w:w w:val="75"/>
                <w:sz w:val="21"/>
              </w:rPr>
              <w:t xml:space="preserve">wysokości </w:t>
            </w:r>
            <w:r>
              <w:rPr>
                <w:w w:val="85"/>
                <w:sz w:val="21"/>
              </w:rPr>
              <w:t>25</w:t>
            </w:r>
            <w:r>
              <w:rPr>
                <w:spacing w:val="-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cm</w:t>
            </w:r>
          </w:p>
        </w:tc>
        <w:tc>
          <w:tcPr>
            <w:tcW w:w="2524" w:type="dxa"/>
          </w:tcPr>
          <w:p w14:paraId="7ADE8362" w14:textId="77777777" w:rsidR="002C7371" w:rsidRDefault="002C7371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2005" w:type="dxa"/>
            <w:gridSpan w:val="5"/>
          </w:tcPr>
          <w:p w14:paraId="45634DB3" w14:textId="68D99B28" w:rsidR="002C7371" w:rsidRDefault="002C7371" w:rsidP="00423B05">
            <w:pPr>
              <w:pStyle w:val="Tekstpodstawowy"/>
              <w:spacing w:before="192"/>
              <w:rPr>
                <w:spacing w:val="-10"/>
                <w:w w:val="90"/>
                <w:sz w:val="21"/>
              </w:rPr>
            </w:pPr>
            <w:r>
              <w:rPr>
                <w:spacing w:val="-10"/>
                <w:w w:val="90"/>
                <w:sz w:val="21"/>
              </w:rPr>
              <w:t>264 miejsce</w:t>
            </w:r>
          </w:p>
        </w:tc>
        <w:tc>
          <w:tcPr>
            <w:tcW w:w="1131" w:type="dxa"/>
          </w:tcPr>
          <w:p w14:paraId="0DA892B0" w14:textId="77777777" w:rsidR="002C7371" w:rsidRDefault="002C7371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234" w:type="dxa"/>
          </w:tcPr>
          <w:p w14:paraId="1710286E" w14:textId="77777777" w:rsidR="002C7371" w:rsidRDefault="002C7371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318" w:type="dxa"/>
          </w:tcPr>
          <w:p w14:paraId="61EBCA2B" w14:textId="77777777" w:rsidR="002C7371" w:rsidRDefault="002C7371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592" w:type="dxa"/>
          </w:tcPr>
          <w:p w14:paraId="2DB7B508" w14:textId="77777777" w:rsidR="002C7371" w:rsidRDefault="002C7371" w:rsidP="00423B05">
            <w:pPr>
              <w:pStyle w:val="Tekstpodstawowy"/>
              <w:spacing w:before="192"/>
              <w:rPr>
                <w:sz w:val="20"/>
              </w:rPr>
            </w:pPr>
          </w:p>
        </w:tc>
      </w:tr>
      <w:tr w:rsidR="00165D70" w14:paraId="27889AA0" w14:textId="77777777" w:rsidTr="00423B05">
        <w:trPr>
          <w:gridAfter w:val="1"/>
          <w:wAfter w:w="33" w:type="dxa"/>
        </w:trPr>
        <w:tc>
          <w:tcPr>
            <w:tcW w:w="574" w:type="dxa"/>
          </w:tcPr>
          <w:p w14:paraId="7C3EC972" w14:textId="66724A92" w:rsidR="002C7371" w:rsidRDefault="002C7371" w:rsidP="00423B05">
            <w:pPr>
              <w:pStyle w:val="Tekstpodstawowy"/>
              <w:spacing w:before="192"/>
              <w:rPr>
                <w:spacing w:val="-5"/>
                <w:w w:val="80"/>
                <w:sz w:val="21"/>
              </w:rPr>
            </w:pPr>
            <w:r>
              <w:rPr>
                <w:spacing w:val="-5"/>
                <w:w w:val="80"/>
                <w:sz w:val="21"/>
              </w:rPr>
              <w:t>47.</w:t>
            </w:r>
          </w:p>
        </w:tc>
        <w:tc>
          <w:tcPr>
            <w:tcW w:w="1332" w:type="dxa"/>
          </w:tcPr>
          <w:p w14:paraId="0FC304D1" w14:textId="77777777" w:rsidR="002C7371" w:rsidRDefault="002C7371" w:rsidP="00423B05">
            <w:pPr>
              <w:pStyle w:val="Tekstpodstawowy"/>
              <w:spacing w:before="192"/>
              <w:rPr>
                <w:spacing w:val="-4"/>
                <w:w w:val="85"/>
                <w:sz w:val="21"/>
              </w:rPr>
            </w:pPr>
          </w:p>
        </w:tc>
        <w:tc>
          <w:tcPr>
            <w:tcW w:w="3792" w:type="dxa"/>
          </w:tcPr>
          <w:p w14:paraId="479C76B4" w14:textId="49A3C0D8" w:rsidR="002C7371" w:rsidRDefault="002C7371" w:rsidP="00423B05">
            <w:pPr>
              <w:pStyle w:val="Tekstpodstawowy"/>
              <w:spacing w:before="192"/>
              <w:rPr>
                <w:w w:val="70"/>
                <w:sz w:val="21"/>
              </w:rPr>
            </w:pPr>
            <w:r>
              <w:rPr>
                <w:w w:val="70"/>
                <w:sz w:val="21"/>
              </w:rPr>
              <w:t>Montaż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w w:val="70"/>
                <w:sz w:val="21"/>
              </w:rPr>
              <w:t>ławki</w:t>
            </w:r>
            <w:r>
              <w:rPr>
                <w:sz w:val="21"/>
              </w:rPr>
              <w:t xml:space="preserve"> </w:t>
            </w:r>
            <w:r>
              <w:rPr>
                <w:w w:val="70"/>
                <w:sz w:val="21"/>
              </w:rPr>
              <w:t>dla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w w:val="70"/>
                <w:sz w:val="21"/>
              </w:rPr>
              <w:t>widzów</w:t>
            </w:r>
          </w:p>
        </w:tc>
        <w:tc>
          <w:tcPr>
            <w:tcW w:w="2524" w:type="dxa"/>
          </w:tcPr>
          <w:p w14:paraId="5882BABF" w14:textId="77777777" w:rsidR="002C7371" w:rsidRDefault="002C7371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2005" w:type="dxa"/>
            <w:gridSpan w:val="5"/>
          </w:tcPr>
          <w:p w14:paraId="2A4305AF" w14:textId="5246A434" w:rsidR="002C7371" w:rsidRDefault="002C7371" w:rsidP="00423B05">
            <w:pPr>
              <w:pStyle w:val="Tekstpodstawowy"/>
              <w:spacing w:before="192"/>
              <w:rPr>
                <w:spacing w:val="-10"/>
                <w:w w:val="90"/>
                <w:sz w:val="21"/>
              </w:rPr>
            </w:pPr>
            <w:r>
              <w:rPr>
                <w:spacing w:val="-10"/>
                <w:w w:val="90"/>
                <w:sz w:val="21"/>
              </w:rPr>
              <w:t>264 szt.</w:t>
            </w:r>
          </w:p>
        </w:tc>
        <w:tc>
          <w:tcPr>
            <w:tcW w:w="1131" w:type="dxa"/>
          </w:tcPr>
          <w:p w14:paraId="683DCB4F" w14:textId="77777777" w:rsidR="002C7371" w:rsidRDefault="002C7371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234" w:type="dxa"/>
          </w:tcPr>
          <w:p w14:paraId="25AD9381" w14:textId="77777777" w:rsidR="002C7371" w:rsidRDefault="002C7371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318" w:type="dxa"/>
          </w:tcPr>
          <w:p w14:paraId="0F0094BB" w14:textId="77777777" w:rsidR="002C7371" w:rsidRDefault="002C7371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592" w:type="dxa"/>
          </w:tcPr>
          <w:p w14:paraId="24568DBF" w14:textId="77777777" w:rsidR="002C7371" w:rsidRDefault="002C7371" w:rsidP="00423B05">
            <w:pPr>
              <w:pStyle w:val="Tekstpodstawowy"/>
              <w:spacing w:before="192"/>
              <w:rPr>
                <w:sz w:val="20"/>
              </w:rPr>
            </w:pPr>
          </w:p>
        </w:tc>
      </w:tr>
      <w:tr w:rsidR="002C7371" w14:paraId="291B258F" w14:textId="77777777" w:rsidTr="00423B05">
        <w:trPr>
          <w:gridAfter w:val="1"/>
          <w:wAfter w:w="33" w:type="dxa"/>
        </w:trPr>
        <w:tc>
          <w:tcPr>
            <w:tcW w:w="15502" w:type="dxa"/>
            <w:gridSpan w:val="13"/>
          </w:tcPr>
          <w:p w14:paraId="1EAE8B1A" w14:textId="47A02235" w:rsidR="002C7371" w:rsidRPr="002C7371" w:rsidRDefault="002C7371" w:rsidP="00423B05">
            <w:pPr>
              <w:spacing w:before="44" w:after="5"/>
              <w:ind w:left="434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pacing w:val="-4"/>
                <w:w w:val="70"/>
                <w:sz w:val="26"/>
              </w:rPr>
              <w:t>TRYBUNA</w:t>
            </w:r>
            <w:r>
              <w:rPr>
                <w:rFonts w:ascii="Arial" w:hAnsi="Arial"/>
                <w:b/>
                <w:spacing w:val="-23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4"/>
                <w:w w:val="70"/>
                <w:sz w:val="26"/>
              </w:rPr>
              <w:t>STAŁA</w:t>
            </w:r>
            <w:r>
              <w:rPr>
                <w:rFonts w:ascii="Arial" w:hAnsi="Arial"/>
                <w:b/>
                <w:spacing w:val="-22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4"/>
                <w:w w:val="70"/>
                <w:sz w:val="26"/>
              </w:rPr>
              <w:t>2</w:t>
            </w:r>
            <w:r>
              <w:rPr>
                <w:rFonts w:ascii="Arial" w:hAnsi="Arial"/>
                <w:b/>
                <w:spacing w:val="-6"/>
                <w:w w:val="70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4"/>
                <w:w w:val="70"/>
                <w:sz w:val="26"/>
              </w:rPr>
              <w:t>RZĘDOWA</w:t>
            </w:r>
            <w:r>
              <w:rPr>
                <w:rFonts w:ascii="Arial" w:hAnsi="Arial"/>
                <w:b/>
                <w:spacing w:val="-22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4"/>
                <w:w w:val="70"/>
                <w:sz w:val="26"/>
              </w:rPr>
              <w:t>CHOWANA</w:t>
            </w:r>
            <w:r>
              <w:rPr>
                <w:rFonts w:ascii="Arial" w:hAnsi="Arial"/>
                <w:b/>
                <w:spacing w:val="-23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4"/>
                <w:w w:val="70"/>
                <w:sz w:val="26"/>
              </w:rPr>
              <w:t>WE</w:t>
            </w:r>
            <w:r>
              <w:rPr>
                <w:rFonts w:ascii="Arial" w:hAnsi="Arial"/>
                <w:b/>
                <w:spacing w:val="-24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4"/>
                <w:w w:val="70"/>
                <w:sz w:val="26"/>
              </w:rPr>
              <w:t>WNĘKACH</w:t>
            </w:r>
          </w:p>
        </w:tc>
      </w:tr>
      <w:tr w:rsidR="002C7371" w14:paraId="18BD9B42" w14:textId="77777777" w:rsidTr="00402F5F">
        <w:trPr>
          <w:gridAfter w:val="1"/>
          <w:wAfter w:w="33" w:type="dxa"/>
        </w:trPr>
        <w:tc>
          <w:tcPr>
            <w:tcW w:w="574" w:type="dxa"/>
          </w:tcPr>
          <w:p w14:paraId="67B31074" w14:textId="69255B7F" w:rsidR="002C7371" w:rsidRDefault="002C7371" w:rsidP="00423B05">
            <w:pPr>
              <w:pStyle w:val="Tekstpodstawowy"/>
              <w:spacing w:before="192"/>
              <w:rPr>
                <w:spacing w:val="-5"/>
                <w:w w:val="80"/>
                <w:sz w:val="21"/>
              </w:rPr>
            </w:pPr>
            <w:r>
              <w:rPr>
                <w:spacing w:val="-5"/>
                <w:w w:val="80"/>
                <w:sz w:val="21"/>
              </w:rPr>
              <w:t>48.</w:t>
            </w:r>
          </w:p>
        </w:tc>
        <w:tc>
          <w:tcPr>
            <w:tcW w:w="1332" w:type="dxa"/>
          </w:tcPr>
          <w:p w14:paraId="5B8B180B" w14:textId="593415C4" w:rsidR="002C7371" w:rsidRDefault="002C7371" w:rsidP="00423B05">
            <w:pPr>
              <w:pStyle w:val="Tekstpodstawowy"/>
              <w:spacing w:before="192"/>
              <w:rPr>
                <w:spacing w:val="-4"/>
                <w:w w:val="85"/>
                <w:sz w:val="21"/>
              </w:rPr>
            </w:pPr>
            <w:r>
              <w:rPr>
                <w:spacing w:val="-2"/>
                <w:w w:val="85"/>
                <w:sz w:val="21"/>
              </w:rPr>
              <w:t>14.102.P.2</w:t>
            </w:r>
          </w:p>
        </w:tc>
        <w:tc>
          <w:tcPr>
            <w:tcW w:w="3792" w:type="dxa"/>
          </w:tcPr>
          <w:p w14:paraId="3E33D8FE" w14:textId="77777777" w:rsidR="002C7371" w:rsidRDefault="002C7371" w:rsidP="00423B05">
            <w:pPr>
              <w:pStyle w:val="TableParagraph"/>
              <w:spacing w:before="39" w:line="213" w:lineRule="auto"/>
              <w:ind w:left="40" w:right="181"/>
              <w:jc w:val="left"/>
              <w:rPr>
                <w:sz w:val="21"/>
              </w:rPr>
            </w:pPr>
            <w:r>
              <w:rPr>
                <w:w w:val="75"/>
                <w:sz w:val="21"/>
              </w:rPr>
              <w:t>Trybuna</w:t>
            </w:r>
            <w:r>
              <w:rPr>
                <w:spacing w:val="-3"/>
                <w:w w:val="75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stała</w:t>
            </w:r>
            <w:r>
              <w:rPr>
                <w:spacing w:val="-3"/>
                <w:w w:val="75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2-rzędowa</w:t>
            </w:r>
            <w:r>
              <w:rPr>
                <w:spacing w:val="-3"/>
                <w:w w:val="75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TWP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z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siedziskami plastikowymi, do</w:t>
            </w:r>
            <w:r>
              <w:rPr>
                <w:sz w:val="21"/>
              </w:rPr>
              <w:t xml:space="preserve"> </w:t>
            </w:r>
            <w:r>
              <w:rPr>
                <w:w w:val="75"/>
                <w:sz w:val="21"/>
              </w:rPr>
              <w:t>hal sportowych,</w:t>
            </w:r>
            <w:r>
              <w:rPr>
                <w:sz w:val="21"/>
              </w:rPr>
              <w:t xml:space="preserve"> </w:t>
            </w:r>
            <w:r>
              <w:rPr>
                <w:w w:val="75"/>
                <w:sz w:val="21"/>
              </w:rPr>
              <w:t>konstrukcja malowana proszkowo.</w:t>
            </w:r>
          </w:p>
          <w:p w14:paraId="0226390A" w14:textId="66186B7A" w:rsidR="002C7371" w:rsidRDefault="002C7371" w:rsidP="00423B05">
            <w:pPr>
              <w:pStyle w:val="Tekstpodstawowy"/>
              <w:spacing w:before="192"/>
              <w:rPr>
                <w:w w:val="70"/>
                <w:sz w:val="21"/>
              </w:rPr>
            </w:pPr>
            <w:r>
              <w:rPr>
                <w:w w:val="70"/>
                <w:sz w:val="21"/>
              </w:rPr>
              <w:t>Podesty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w w:val="70"/>
                <w:sz w:val="21"/>
              </w:rPr>
              <w:t>z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w w:val="70"/>
                <w:sz w:val="21"/>
              </w:rPr>
              <w:t>sklejki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w w:val="70"/>
                <w:sz w:val="21"/>
              </w:rPr>
              <w:t>antypoślizgowej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w w:val="70"/>
                <w:sz w:val="21"/>
              </w:rPr>
              <w:t>18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pacing w:val="-5"/>
                <w:w w:val="70"/>
                <w:sz w:val="21"/>
              </w:rPr>
              <w:t>mm.</w:t>
            </w:r>
          </w:p>
        </w:tc>
        <w:tc>
          <w:tcPr>
            <w:tcW w:w="2524" w:type="dxa"/>
          </w:tcPr>
          <w:p w14:paraId="0F66DC59" w14:textId="77777777" w:rsidR="002C7371" w:rsidRDefault="002C7371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511" w:type="dxa"/>
          </w:tcPr>
          <w:p w14:paraId="784C4517" w14:textId="71C13879" w:rsidR="002C7371" w:rsidRDefault="002C7371" w:rsidP="00423B05">
            <w:pPr>
              <w:pStyle w:val="Tekstpodstawowy"/>
              <w:spacing w:before="192"/>
              <w:rPr>
                <w:spacing w:val="-10"/>
                <w:w w:val="90"/>
                <w:sz w:val="21"/>
              </w:rPr>
            </w:pPr>
            <w:proofErr w:type="spellStart"/>
            <w:r>
              <w:rPr>
                <w:spacing w:val="-5"/>
                <w:w w:val="90"/>
                <w:sz w:val="21"/>
              </w:rPr>
              <w:t>mB</w:t>
            </w:r>
            <w:proofErr w:type="spellEnd"/>
          </w:p>
        </w:tc>
        <w:tc>
          <w:tcPr>
            <w:tcW w:w="548" w:type="dxa"/>
            <w:gridSpan w:val="2"/>
            <w:tcBorders>
              <w:right w:val="nil"/>
            </w:tcBorders>
          </w:tcPr>
          <w:p w14:paraId="21038057" w14:textId="1CA061A9" w:rsidR="002C7371" w:rsidRDefault="002C7371" w:rsidP="00423B05">
            <w:pPr>
              <w:pStyle w:val="Tekstpodstawowy"/>
              <w:spacing w:before="192"/>
              <w:rPr>
                <w:spacing w:val="-10"/>
                <w:w w:val="90"/>
                <w:sz w:val="21"/>
              </w:rPr>
            </w:pPr>
            <w:r>
              <w:rPr>
                <w:spacing w:val="-4"/>
                <w:w w:val="85"/>
                <w:sz w:val="21"/>
              </w:rPr>
              <w:t>24.2</w:t>
            </w:r>
          </w:p>
        </w:tc>
        <w:tc>
          <w:tcPr>
            <w:tcW w:w="946" w:type="dxa"/>
            <w:gridSpan w:val="2"/>
            <w:tcBorders>
              <w:left w:val="nil"/>
            </w:tcBorders>
          </w:tcPr>
          <w:p w14:paraId="78200026" w14:textId="024E81D7" w:rsidR="002C7371" w:rsidRDefault="002C7371" w:rsidP="00423B05">
            <w:pPr>
              <w:pStyle w:val="Tekstpodstawowy"/>
              <w:spacing w:before="192"/>
              <w:rPr>
                <w:spacing w:val="-10"/>
                <w:w w:val="90"/>
                <w:sz w:val="21"/>
              </w:rPr>
            </w:pPr>
          </w:p>
        </w:tc>
        <w:tc>
          <w:tcPr>
            <w:tcW w:w="1131" w:type="dxa"/>
          </w:tcPr>
          <w:p w14:paraId="7EB29D06" w14:textId="77777777" w:rsidR="002C7371" w:rsidRDefault="002C7371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234" w:type="dxa"/>
          </w:tcPr>
          <w:p w14:paraId="253EECB0" w14:textId="77777777" w:rsidR="002C7371" w:rsidRDefault="002C7371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318" w:type="dxa"/>
          </w:tcPr>
          <w:p w14:paraId="7A0AD900" w14:textId="77777777" w:rsidR="002C7371" w:rsidRDefault="002C7371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592" w:type="dxa"/>
          </w:tcPr>
          <w:p w14:paraId="0D33D6A1" w14:textId="77777777" w:rsidR="002C7371" w:rsidRDefault="002C7371" w:rsidP="00423B05">
            <w:pPr>
              <w:pStyle w:val="Tekstpodstawowy"/>
              <w:spacing w:before="192"/>
              <w:rPr>
                <w:sz w:val="20"/>
              </w:rPr>
            </w:pPr>
          </w:p>
        </w:tc>
      </w:tr>
      <w:tr w:rsidR="000D2382" w14:paraId="7011F052" w14:textId="77777777" w:rsidTr="00402F5F">
        <w:trPr>
          <w:gridAfter w:val="1"/>
          <w:wAfter w:w="33" w:type="dxa"/>
        </w:trPr>
        <w:tc>
          <w:tcPr>
            <w:tcW w:w="574" w:type="dxa"/>
          </w:tcPr>
          <w:p w14:paraId="55732F76" w14:textId="51E0140A" w:rsidR="000D2382" w:rsidRDefault="000D2382" w:rsidP="00423B05">
            <w:pPr>
              <w:pStyle w:val="Tekstpodstawowy"/>
              <w:spacing w:before="192"/>
              <w:rPr>
                <w:spacing w:val="-5"/>
                <w:w w:val="80"/>
                <w:sz w:val="21"/>
              </w:rPr>
            </w:pPr>
            <w:r>
              <w:rPr>
                <w:spacing w:val="-5"/>
                <w:w w:val="80"/>
                <w:sz w:val="21"/>
              </w:rPr>
              <w:t>49.</w:t>
            </w:r>
          </w:p>
        </w:tc>
        <w:tc>
          <w:tcPr>
            <w:tcW w:w="1332" w:type="dxa"/>
          </w:tcPr>
          <w:p w14:paraId="3EF097A9" w14:textId="1C6DB2FB" w:rsidR="000D2382" w:rsidRDefault="000D2382" w:rsidP="00423B05">
            <w:pPr>
              <w:pStyle w:val="Tekstpodstawowy"/>
              <w:spacing w:before="192"/>
              <w:rPr>
                <w:spacing w:val="-4"/>
                <w:w w:val="85"/>
                <w:sz w:val="21"/>
              </w:rPr>
            </w:pPr>
            <w:r>
              <w:rPr>
                <w:spacing w:val="-2"/>
                <w:w w:val="85"/>
                <w:sz w:val="21"/>
              </w:rPr>
              <w:t>R14.1.2</w:t>
            </w:r>
          </w:p>
        </w:tc>
        <w:tc>
          <w:tcPr>
            <w:tcW w:w="3792" w:type="dxa"/>
          </w:tcPr>
          <w:p w14:paraId="2EF70769" w14:textId="3777F783" w:rsidR="000D2382" w:rsidRDefault="000D2382" w:rsidP="00423B05">
            <w:pPr>
              <w:pStyle w:val="Tekstpodstawowy"/>
              <w:spacing w:before="192"/>
              <w:rPr>
                <w:w w:val="70"/>
                <w:sz w:val="21"/>
              </w:rPr>
            </w:pPr>
            <w:r>
              <w:rPr>
                <w:w w:val="70"/>
                <w:sz w:val="21"/>
              </w:rPr>
              <w:t>Montaż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w w:val="70"/>
                <w:sz w:val="21"/>
              </w:rPr>
              <w:t>trybuny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w w:val="70"/>
                <w:sz w:val="21"/>
              </w:rPr>
              <w:t>stałej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w w:val="70"/>
                <w:sz w:val="21"/>
              </w:rPr>
              <w:t>dwurzędowej</w:t>
            </w:r>
          </w:p>
        </w:tc>
        <w:tc>
          <w:tcPr>
            <w:tcW w:w="2524" w:type="dxa"/>
          </w:tcPr>
          <w:p w14:paraId="55E418E4" w14:textId="77777777" w:rsidR="000D2382" w:rsidRDefault="000D2382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637" w:type="dxa"/>
            <w:gridSpan w:val="2"/>
          </w:tcPr>
          <w:p w14:paraId="37026BC5" w14:textId="27A8AF9A" w:rsidR="000D2382" w:rsidRDefault="000D2382" w:rsidP="00423B05">
            <w:pPr>
              <w:pStyle w:val="Tekstpodstawowy"/>
              <w:spacing w:before="192"/>
              <w:rPr>
                <w:spacing w:val="-10"/>
                <w:w w:val="90"/>
                <w:sz w:val="21"/>
              </w:rPr>
            </w:pPr>
            <w:proofErr w:type="spellStart"/>
            <w:r>
              <w:rPr>
                <w:spacing w:val="-5"/>
                <w:w w:val="90"/>
                <w:sz w:val="21"/>
              </w:rPr>
              <w:t>mB</w:t>
            </w:r>
            <w:proofErr w:type="spellEnd"/>
          </w:p>
        </w:tc>
        <w:tc>
          <w:tcPr>
            <w:tcW w:w="636" w:type="dxa"/>
            <w:gridSpan w:val="2"/>
            <w:tcBorders>
              <w:right w:val="nil"/>
            </w:tcBorders>
          </w:tcPr>
          <w:p w14:paraId="72ED2F1E" w14:textId="0D655BEC" w:rsidR="000D2382" w:rsidRDefault="000D2382" w:rsidP="00423B05">
            <w:pPr>
              <w:pStyle w:val="Tekstpodstawowy"/>
              <w:spacing w:before="192"/>
              <w:rPr>
                <w:spacing w:val="-10"/>
                <w:w w:val="90"/>
                <w:sz w:val="21"/>
              </w:rPr>
            </w:pPr>
            <w:r>
              <w:rPr>
                <w:spacing w:val="-4"/>
                <w:w w:val="85"/>
                <w:sz w:val="21"/>
              </w:rPr>
              <w:t>24.2</w:t>
            </w:r>
          </w:p>
        </w:tc>
        <w:tc>
          <w:tcPr>
            <w:tcW w:w="732" w:type="dxa"/>
            <w:tcBorders>
              <w:left w:val="nil"/>
            </w:tcBorders>
          </w:tcPr>
          <w:p w14:paraId="2A9BC330" w14:textId="07CC5983" w:rsidR="000D2382" w:rsidRDefault="000D2382" w:rsidP="00423B05">
            <w:pPr>
              <w:pStyle w:val="Tekstpodstawowy"/>
              <w:spacing w:before="192"/>
              <w:rPr>
                <w:spacing w:val="-10"/>
                <w:w w:val="90"/>
                <w:sz w:val="21"/>
              </w:rPr>
            </w:pPr>
          </w:p>
        </w:tc>
        <w:tc>
          <w:tcPr>
            <w:tcW w:w="1131" w:type="dxa"/>
          </w:tcPr>
          <w:p w14:paraId="349BD28B" w14:textId="77777777" w:rsidR="000D2382" w:rsidRDefault="000D2382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234" w:type="dxa"/>
          </w:tcPr>
          <w:p w14:paraId="58E8EA9F" w14:textId="77777777" w:rsidR="000D2382" w:rsidRDefault="000D2382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318" w:type="dxa"/>
          </w:tcPr>
          <w:p w14:paraId="7A7DC494" w14:textId="77777777" w:rsidR="000D2382" w:rsidRDefault="000D2382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592" w:type="dxa"/>
          </w:tcPr>
          <w:p w14:paraId="45EB5468" w14:textId="77777777" w:rsidR="000D2382" w:rsidRDefault="000D2382" w:rsidP="00423B05">
            <w:pPr>
              <w:pStyle w:val="Tekstpodstawowy"/>
              <w:spacing w:before="192"/>
              <w:rPr>
                <w:sz w:val="20"/>
              </w:rPr>
            </w:pPr>
          </w:p>
        </w:tc>
      </w:tr>
      <w:tr w:rsidR="000D2382" w14:paraId="7384E4C8" w14:textId="77777777" w:rsidTr="00423B05">
        <w:trPr>
          <w:gridAfter w:val="1"/>
          <w:wAfter w:w="33" w:type="dxa"/>
        </w:trPr>
        <w:tc>
          <w:tcPr>
            <w:tcW w:w="15502" w:type="dxa"/>
            <w:gridSpan w:val="13"/>
          </w:tcPr>
          <w:p w14:paraId="399DBDBE" w14:textId="5A25A2C9" w:rsidR="000D2382" w:rsidRPr="000D2382" w:rsidRDefault="000D2382" w:rsidP="00423B05">
            <w:pPr>
              <w:spacing w:before="221" w:after="5"/>
              <w:ind w:left="434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pacing w:val="-4"/>
                <w:w w:val="70"/>
                <w:sz w:val="26"/>
              </w:rPr>
              <w:t>WÓZEK</w:t>
            </w:r>
            <w:r>
              <w:rPr>
                <w:rFonts w:ascii="Arial" w:hAnsi="Arial"/>
                <w:b/>
                <w:spacing w:val="-26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4"/>
                <w:w w:val="70"/>
                <w:sz w:val="26"/>
              </w:rPr>
              <w:t>NA</w:t>
            </w:r>
            <w:r>
              <w:rPr>
                <w:rFonts w:ascii="Arial" w:hAnsi="Arial"/>
                <w:b/>
                <w:spacing w:val="-25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4"/>
                <w:w w:val="70"/>
                <w:sz w:val="26"/>
              </w:rPr>
              <w:t>PIŁKI</w:t>
            </w:r>
          </w:p>
        </w:tc>
      </w:tr>
      <w:tr w:rsidR="000D2382" w14:paraId="201E502A" w14:textId="77777777" w:rsidTr="00423B05">
        <w:trPr>
          <w:gridAfter w:val="1"/>
          <w:wAfter w:w="33" w:type="dxa"/>
        </w:trPr>
        <w:tc>
          <w:tcPr>
            <w:tcW w:w="574" w:type="dxa"/>
          </w:tcPr>
          <w:p w14:paraId="20EBECCF" w14:textId="19CCEC26" w:rsidR="000D2382" w:rsidRDefault="000D2382" w:rsidP="00423B05">
            <w:pPr>
              <w:pStyle w:val="Tekstpodstawowy"/>
              <w:spacing w:before="192"/>
              <w:rPr>
                <w:spacing w:val="-5"/>
                <w:w w:val="80"/>
                <w:sz w:val="21"/>
              </w:rPr>
            </w:pPr>
            <w:r>
              <w:rPr>
                <w:spacing w:val="-5"/>
                <w:w w:val="80"/>
                <w:sz w:val="21"/>
              </w:rPr>
              <w:lastRenderedPageBreak/>
              <w:t>50.</w:t>
            </w:r>
          </w:p>
        </w:tc>
        <w:tc>
          <w:tcPr>
            <w:tcW w:w="1332" w:type="dxa"/>
          </w:tcPr>
          <w:p w14:paraId="15E884A3" w14:textId="658C20D4" w:rsidR="000D2382" w:rsidRDefault="000D2382" w:rsidP="00423B05">
            <w:pPr>
              <w:pStyle w:val="Tekstpodstawowy"/>
              <w:spacing w:before="192"/>
              <w:rPr>
                <w:spacing w:val="-4"/>
                <w:w w:val="85"/>
                <w:sz w:val="21"/>
              </w:rPr>
            </w:pPr>
            <w:r>
              <w:rPr>
                <w:spacing w:val="-2"/>
                <w:w w:val="85"/>
                <w:sz w:val="21"/>
              </w:rPr>
              <w:t>7.06.3.7016</w:t>
            </w:r>
          </w:p>
        </w:tc>
        <w:tc>
          <w:tcPr>
            <w:tcW w:w="3792" w:type="dxa"/>
          </w:tcPr>
          <w:p w14:paraId="143526FA" w14:textId="4BD4599B" w:rsidR="000D2382" w:rsidRDefault="000D2382" w:rsidP="00423B05">
            <w:pPr>
              <w:pStyle w:val="Tekstpodstawowy"/>
              <w:spacing w:before="192"/>
              <w:rPr>
                <w:w w:val="70"/>
                <w:sz w:val="21"/>
              </w:rPr>
            </w:pPr>
            <w:r>
              <w:rPr>
                <w:w w:val="75"/>
                <w:sz w:val="21"/>
              </w:rPr>
              <w:t>Wózek</w:t>
            </w:r>
            <w:r>
              <w:rPr>
                <w:sz w:val="21"/>
              </w:rPr>
              <w:t xml:space="preserve"> </w:t>
            </w:r>
            <w:r>
              <w:rPr>
                <w:w w:val="75"/>
                <w:sz w:val="21"/>
              </w:rPr>
              <w:t>na piłki XBALLWAGEN składany,</w:t>
            </w:r>
            <w:r>
              <w:rPr>
                <w:sz w:val="21"/>
              </w:rPr>
              <w:t xml:space="preserve"> </w:t>
            </w:r>
            <w:r>
              <w:rPr>
                <w:w w:val="75"/>
                <w:sz w:val="21"/>
              </w:rPr>
              <w:t>przejezdny</w:t>
            </w:r>
            <w:r>
              <w:rPr>
                <w:sz w:val="21"/>
              </w:rPr>
              <w:t xml:space="preserve"> </w:t>
            </w:r>
            <w:r>
              <w:rPr>
                <w:w w:val="75"/>
                <w:sz w:val="21"/>
              </w:rPr>
              <w:t xml:space="preserve">na </w:t>
            </w:r>
            <w:r>
              <w:rPr>
                <w:w w:val="70"/>
                <w:sz w:val="21"/>
              </w:rPr>
              <w:t>kółkach.</w:t>
            </w:r>
            <w:r>
              <w:rPr>
                <w:sz w:val="21"/>
              </w:rPr>
              <w:t xml:space="preserve"> </w:t>
            </w:r>
            <w:r>
              <w:rPr>
                <w:w w:val="70"/>
                <w:sz w:val="21"/>
              </w:rPr>
              <w:t>Konstrukcja stalowa,</w:t>
            </w:r>
            <w:r>
              <w:rPr>
                <w:sz w:val="21"/>
              </w:rPr>
              <w:t xml:space="preserve"> </w:t>
            </w:r>
            <w:r>
              <w:rPr>
                <w:w w:val="70"/>
                <w:sz w:val="21"/>
              </w:rPr>
              <w:t>kosz</w:t>
            </w:r>
            <w:r>
              <w:rPr>
                <w:sz w:val="21"/>
              </w:rPr>
              <w:t xml:space="preserve"> </w:t>
            </w:r>
            <w:r>
              <w:rPr>
                <w:w w:val="70"/>
                <w:sz w:val="21"/>
              </w:rPr>
              <w:t>materiałowy,</w:t>
            </w:r>
            <w:r>
              <w:rPr>
                <w:sz w:val="21"/>
              </w:rPr>
              <w:t xml:space="preserve"> </w:t>
            </w:r>
            <w:r>
              <w:rPr>
                <w:w w:val="70"/>
                <w:sz w:val="21"/>
              </w:rPr>
              <w:t xml:space="preserve">wymiary </w:t>
            </w:r>
            <w:r>
              <w:rPr>
                <w:w w:val="80"/>
                <w:sz w:val="21"/>
              </w:rPr>
              <w:t>70x70x100 cm, kolor ciemny szary</w:t>
            </w:r>
          </w:p>
        </w:tc>
        <w:tc>
          <w:tcPr>
            <w:tcW w:w="2524" w:type="dxa"/>
          </w:tcPr>
          <w:p w14:paraId="5624FC6B" w14:textId="77777777" w:rsidR="000D2382" w:rsidRDefault="000D2382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2005" w:type="dxa"/>
            <w:gridSpan w:val="5"/>
          </w:tcPr>
          <w:p w14:paraId="63F4662B" w14:textId="565612D9" w:rsidR="000D2382" w:rsidRDefault="000D2382" w:rsidP="00423B05">
            <w:pPr>
              <w:pStyle w:val="Tekstpodstawowy"/>
              <w:spacing w:before="192"/>
              <w:rPr>
                <w:spacing w:val="-10"/>
                <w:w w:val="90"/>
                <w:sz w:val="21"/>
              </w:rPr>
            </w:pPr>
            <w:r>
              <w:rPr>
                <w:spacing w:val="-10"/>
                <w:w w:val="90"/>
                <w:sz w:val="21"/>
              </w:rPr>
              <w:t>3 szt.</w:t>
            </w:r>
          </w:p>
        </w:tc>
        <w:tc>
          <w:tcPr>
            <w:tcW w:w="1131" w:type="dxa"/>
          </w:tcPr>
          <w:p w14:paraId="32005C89" w14:textId="77777777" w:rsidR="000D2382" w:rsidRDefault="000D2382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234" w:type="dxa"/>
          </w:tcPr>
          <w:p w14:paraId="52EAB03C" w14:textId="77777777" w:rsidR="000D2382" w:rsidRDefault="000D2382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318" w:type="dxa"/>
          </w:tcPr>
          <w:p w14:paraId="1077DE0B" w14:textId="77777777" w:rsidR="000D2382" w:rsidRDefault="000D2382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592" w:type="dxa"/>
          </w:tcPr>
          <w:p w14:paraId="618E0337" w14:textId="77777777" w:rsidR="000D2382" w:rsidRDefault="000D2382" w:rsidP="00423B05">
            <w:pPr>
              <w:pStyle w:val="Tekstpodstawowy"/>
              <w:spacing w:before="192"/>
              <w:rPr>
                <w:sz w:val="20"/>
              </w:rPr>
            </w:pPr>
          </w:p>
        </w:tc>
      </w:tr>
      <w:tr w:rsidR="000D2382" w14:paraId="31652C72" w14:textId="77777777" w:rsidTr="00423B05">
        <w:trPr>
          <w:gridAfter w:val="1"/>
          <w:wAfter w:w="33" w:type="dxa"/>
        </w:trPr>
        <w:tc>
          <w:tcPr>
            <w:tcW w:w="15502" w:type="dxa"/>
            <w:gridSpan w:val="13"/>
          </w:tcPr>
          <w:p w14:paraId="341F574E" w14:textId="40DF8F75" w:rsidR="000D2382" w:rsidRPr="00960FAF" w:rsidRDefault="000D2382" w:rsidP="00423B05">
            <w:pPr>
              <w:spacing w:before="221" w:after="5"/>
              <w:ind w:left="434"/>
              <w:rPr>
                <w:rFonts w:ascii="Arial" w:hAnsi="Arial"/>
                <w:b/>
                <w:strike/>
                <w:color w:val="00B050"/>
                <w:sz w:val="26"/>
              </w:rPr>
            </w:pPr>
            <w:r w:rsidRPr="00960FAF">
              <w:rPr>
                <w:rFonts w:ascii="Arial" w:hAnsi="Arial"/>
                <w:b/>
                <w:strike/>
                <w:color w:val="00B050"/>
                <w:spacing w:val="-2"/>
                <w:w w:val="70"/>
                <w:sz w:val="26"/>
              </w:rPr>
              <w:t>KOTARA</w:t>
            </w:r>
            <w:r w:rsidRPr="00960FAF">
              <w:rPr>
                <w:rFonts w:ascii="Arial" w:hAnsi="Arial"/>
                <w:b/>
                <w:strike/>
                <w:color w:val="00B050"/>
                <w:spacing w:val="-6"/>
                <w:w w:val="70"/>
                <w:sz w:val="26"/>
              </w:rPr>
              <w:t xml:space="preserve"> </w:t>
            </w:r>
            <w:r w:rsidRPr="00960FAF">
              <w:rPr>
                <w:rFonts w:ascii="Arial" w:hAnsi="Arial"/>
                <w:b/>
                <w:strike/>
                <w:color w:val="00B050"/>
                <w:spacing w:val="-2"/>
                <w:w w:val="70"/>
                <w:sz w:val="26"/>
              </w:rPr>
              <w:t>GRODZĄCA</w:t>
            </w:r>
            <w:r w:rsidRPr="00960FAF">
              <w:rPr>
                <w:rFonts w:ascii="Arial" w:hAnsi="Arial"/>
                <w:b/>
                <w:strike/>
                <w:color w:val="00B050"/>
                <w:spacing w:val="-6"/>
                <w:w w:val="70"/>
                <w:sz w:val="26"/>
              </w:rPr>
              <w:t xml:space="preserve"> </w:t>
            </w:r>
            <w:r w:rsidRPr="00960FAF">
              <w:rPr>
                <w:rFonts w:ascii="Arial" w:hAnsi="Arial"/>
                <w:b/>
                <w:strike/>
                <w:color w:val="00B050"/>
                <w:spacing w:val="-2"/>
                <w:w w:val="70"/>
                <w:sz w:val="26"/>
              </w:rPr>
              <w:t>DO</w:t>
            </w:r>
            <w:r w:rsidRPr="00960FAF">
              <w:rPr>
                <w:rFonts w:ascii="Arial" w:hAnsi="Arial"/>
                <w:b/>
                <w:strike/>
                <w:color w:val="00B050"/>
                <w:spacing w:val="-5"/>
                <w:w w:val="70"/>
                <w:sz w:val="26"/>
              </w:rPr>
              <w:t xml:space="preserve"> </w:t>
            </w:r>
            <w:r w:rsidRPr="00960FAF">
              <w:rPr>
                <w:rFonts w:ascii="Arial" w:hAnsi="Arial"/>
                <w:b/>
                <w:strike/>
                <w:color w:val="00B050"/>
                <w:spacing w:val="-2"/>
                <w:w w:val="70"/>
                <w:sz w:val="26"/>
              </w:rPr>
              <w:t>POZIOMEGO</w:t>
            </w:r>
            <w:r w:rsidRPr="00960FAF">
              <w:rPr>
                <w:rFonts w:ascii="Arial" w:hAnsi="Arial"/>
                <w:b/>
                <w:strike/>
                <w:color w:val="00B050"/>
                <w:spacing w:val="-4"/>
                <w:w w:val="70"/>
                <w:sz w:val="26"/>
              </w:rPr>
              <w:t xml:space="preserve"> </w:t>
            </w:r>
            <w:r w:rsidRPr="00960FAF">
              <w:rPr>
                <w:rFonts w:ascii="Arial" w:hAnsi="Arial"/>
                <w:b/>
                <w:strike/>
                <w:color w:val="00B050"/>
                <w:spacing w:val="-2"/>
                <w:w w:val="70"/>
                <w:sz w:val="26"/>
              </w:rPr>
              <w:t>PRZESUWU</w:t>
            </w:r>
            <w:r w:rsidRPr="00960FAF">
              <w:rPr>
                <w:rFonts w:ascii="Arial" w:hAnsi="Arial"/>
                <w:b/>
                <w:strike/>
                <w:color w:val="00B050"/>
                <w:spacing w:val="-6"/>
                <w:w w:val="70"/>
                <w:sz w:val="26"/>
              </w:rPr>
              <w:t xml:space="preserve"> </w:t>
            </w:r>
            <w:r w:rsidRPr="00960FAF">
              <w:rPr>
                <w:rFonts w:ascii="Arial" w:hAnsi="Arial"/>
                <w:b/>
                <w:strike/>
                <w:color w:val="00B050"/>
                <w:spacing w:val="-2"/>
                <w:w w:val="70"/>
                <w:sz w:val="26"/>
              </w:rPr>
              <w:t>KOTARY</w:t>
            </w:r>
            <w:r w:rsidRPr="00960FAF">
              <w:rPr>
                <w:rFonts w:ascii="Arial" w:hAnsi="Arial"/>
                <w:b/>
                <w:strike/>
                <w:color w:val="00B050"/>
                <w:spacing w:val="-8"/>
                <w:w w:val="70"/>
                <w:sz w:val="26"/>
              </w:rPr>
              <w:t xml:space="preserve"> </w:t>
            </w:r>
            <w:r w:rsidRPr="00960FAF">
              <w:rPr>
                <w:rFonts w:ascii="Arial" w:hAnsi="Arial"/>
                <w:b/>
                <w:strike/>
                <w:color w:val="00B050"/>
                <w:spacing w:val="-2"/>
                <w:w w:val="70"/>
                <w:sz w:val="26"/>
              </w:rPr>
              <w:t>Z</w:t>
            </w:r>
            <w:r w:rsidRPr="00960FAF">
              <w:rPr>
                <w:rFonts w:ascii="Arial" w:hAnsi="Arial"/>
                <w:b/>
                <w:strike/>
                <w:color w:val="00B050"/>
                <w:spacing w:val="-8"/>
                <w:w w:val="70"/>
                <w:sz w:val="26"/>
              </w:rPr>
              <w:t xml:space="preserve"> </w:t>
            </w:r>
            <w:r w:rsidRPr="00960FAF">
              <w:rPr>
                <w:rFonts w:ascii="Arial" w:hAnsi="Arial"/>
                <w:b/>
                <w:strike/>
                <w:color w:val="00B050"/>
                <w:spacing w:val="-2"/>
                <w:w w:val="70"/>
                <w:sz w:val="26"/>
              </w:rPr>
              <w:t>NAPĘDEM</w:t>
            </w:r>
            <w:r w:rsidRPr="00960FAF">
              <w:rPr>
                <w:rFonts w:ascii="Arial" w:hAnsi="Arial"/>
                <w:b/>
                <w:strike/>
                <w:color w:val="00B050"/>
                <w:spacing w:val="-4"/>
                <w:w w:val="70"/>
                <w:sz w:val="26"/>
              </w:rPr>
              <w:t xml:space="preserve"> </w:t>
            </w:r>
            <w:r w:rsidRPr="00960FAF">
              <w:rPr>
                <w:rFonts w:ascii="Arial" w:hAnsi="Arial"/>
                <w:b/>
                <w:strike/>
                <w:color w:val="00B050"/>
                <w:spacing w:val="-2"/>
                <w:w w:val="70"/>
                <w:sz w:val="26"/>
              </w:rPr>
              <w:t>ELEKTRYCZNYM</w:t>
            </w:r>
            <w:r w:rsidRPr="00960FAF">
              <w:rPr>
                <w:rFonts w:ascii="Arial" w:hAnsi="Arial"/>
                <w:b/>
                <w:strike/>
                <w:color w:val="00B050"/>
                <w:spacing w:val="-4"/>
                <w:w w:val="70"/>
                <w:sz w:val="26"/>
              </w:rPr>
              <w:t xml:space="preserve"> </w:t>
            </w:r>
            <w:r w:rsidRPr="00960FAF">
              <w:rPr>
                <w:rFonts w:ascii="Arial" w:hAnsi="Arial"/>
                <w:b/>
                <w:strike/>
                <w:color w:val="00B050"/>
                <w:spacing w:val="-2"/>
                <w:w w:val="70"/>
                <w:sz w:val="26"/>
              </w:rPr>
              <w:t>(PODZAŁ</w:t>
            </w:r>
            <w:r w:rsidRPr="00960FAF">
              <w:rPr>
                <w:rFonts w:ascii="Arial" w:hAnsi="Arial"/>
                <w:b/>
                <w:strike/>
                <w:color w:val="00B050"/>
                <w:spacing w:val="-9"/>
                <w:w w:val="70"/>
                <w:sz w:val="26"/>
              </w:rPr>
              <w:t xml:space="preserve"> </w:t>
            </w:r>
            <w:r w:rsidRPr="00960FAF">
              <w:rPr>
                <w:rFonts w:ascii="Arial" w:hAnsi="Arial"/>
                <w:b/>
                <w:strike/>
                <w:color w:val="00B050"/>
                <w:spacing w:val="-2"/>
                <w:w w:val="70"/>
                <w:sz w:val="26"/>
              </w:rPr>
              <w:t>NA</w:t>
            </w:r>
            <w:r w:rsidRPr="00960FAF">
              <w:rPr>
                <w:rFonts w:ascii="Arial" w:hAnsi="Arial"/>
                <w:b/>
                <w:strike/>
                <w:color w:val="00B050"/>
                <w:spacing w:val="-5"/>
                <w:w w:val="70"/>
                <w:sz w:val="26"/>
              </w:rPr>
              <w:t xml:space="preserve"> </w:t>
            </w:r>
            <w:r w:rsidRPr="00960FAF">
              <w:rPr>
                <w:rFonts w:ascii="Arial" w:hAnsi="Arial"/>
                <w:b/>
                <w:strike/>
                <w:color w:val="00B050"/>
                <w:spacing w:val="-2"/>
                <w:w w:val="70"/>
                <w:sz w:val="26"/>
              </w:rPr>
              <w:t>3</w:t>
            </w:r>
            <w:r w:rsidRPr="00960FAF">
              <w:rPr>
                <w:rFonts w:ascii="Arial" w:hAnsi="Arial"/>
                <w:b/>
                <w:strike/>
                <w:color w:val="00B050"/>
                <w:spacing w:val="-11"/>
                <w:w w:val="70"/>
                <w:sz w:val="26"/>
              </w:rPr>
              <w:t xml:space="preserve"> </w:t>
            </w:r>
            <w:r w:rsidRPr="00960FAF">
              <w:rPr>
                <w:rFonts w:ascii="Arial" w:hAnsi="Arial"/>
                <w:b/>
                <w:strike/>
                <w:color w:val="00B050"/>
                <w:spacing w:val="-2"/>
                <w:w w:val="70"/>
                <w:sz w:val="26"/>
              </w:rPr>
              <w:t>SEKTORY)</w:t>
            </w:r>
          </w:p>
        </w:tc>
      </w:tr>
      <w:tr w:rsidR="000D2382" w14:paraId="312EE9C0" w14:textId="77777777" w:rsidTr="00423B05">
        <w:trPr>
          <w:gridAfter w:val="1"/>
          <w:wAfter w:w="33" w:type="dxa"/>
        </w:trPr>
        <w:tc>
          <w:tcPr>
            <w:tcW w:w="574" w:type="dxa"/>
          </w:tcPr>
          <w:p w14:paraId="7BCB8C3A" w14:textId="12D2FB91" w:rsidR="000D2382" w:rsidRPr="00960FAF" w:rsidRDefault="000D2382" w:rsidP="00423B05">
            <w:pPr>
              <w:pStyle w:val="Tekstpodstawowy"/>
              <w:spacing w:before="192"/>
              <w:rPr>
                <w:strike/>
                <w:color w:val="00B050"/>
                <w:spacing w:val="-5"/>
                <w:w w:val="80"/>
                <w:sz w:val="21"/>
              </w:rPr>
            </w:pPr>
            <w:r w:rsidRPr="00960FAF">
              <w:rPr>
                <w:strike/>
                <w:color w:val="00B050"/>
                <w:spacing w:val="-5"/>
                <w:w w:val="80"/>
                <w:sz w:val="21"/>
              </w:rPr>
              <w:t>51.</w:t>
            </w:r>
          </w:p>
        </w:tc>
        <w:tc>
          <w:tcPr>
            <w:tcW w:w="1332" w:type="dxa"/>
          </w:tcPr>
          <w:p w14:paraId="4ACF94EA" w14:textId="4309AB3D" w:rsidR="000D2382" w:rsidRPr="00960FAF" w:rsidRDefault="000D2382" w:rsidP="00423B05">
            <w:pPr>
              <w:pStyle w:val="Tekstpodstawowy"/>
              <w:spacing w:before="192"/>
              <w:rPr>
                <w:strike/>
                <w:color w:val="00B050"/>
                <w:spacing w:val="-4"/>
                <w:w w:val="85"/>
                <w:sz w:val="21"/>
              </w:rPr>
            </w:pPr>
            <w:r w:rsidRPr="00960FAF">
              <w:rPr>
                <w:strike/>
                <w:color w:val="00B050"/>
                <w:spacing w:val="-2"/>
                <w:w w:val="80"/>
                <w:sz w:val="21"/>
              </w:rPr>
              <w:t>6.01.3</w:t>
            </w:r>
          </w:p>
        </w:tc>
        <w:tc>
          <w:tcPr>
            <w:tcW w:w="3792" w:type="dxa"/>
          </w:tcPr>
          <w:p w14:paraId="1890BAFD" w14:textId="64FB1A86" w:rsidR="000D2382" w:rsidRPr="00960FAF" w:rsidRDefault="000D2382" w:rsidP="00423B05">
            <w:pPr>
              <w:pStyle w:val="Tekstpodstawowy"/>
              <w:spacing w:before="192"/>
              <w:rPr>
                <w:strike/>
                <w:color w:val="00B050"/>
                <w:w w:val="70"/>
                <w:sz w:val="21"/>
              </w:rPr>
            </w:pPr>
            <w:r w:rsidRPr="00960FAF">
              <w:rPr>
                <w:strike/>
                <w:color w:val="00B050"/>
                <w:w w:val="70"/>
                <w:sz w:val="21"/>
              </w:rPr>
              <w:t>Kotara grodząca,</w:t>
            </w:r>
            <w:r w:rsidRPr="00960FAF">
              <w:rPr>
                <w:strike/>
                <w:color w:val="00B050"/>
                <w:sz w:val="21"/>
              </w:rPr>
              <w:t xml:space="preserve"> </w:t>
            </w:r>
            <w:r w:rsidRPr="00960FAF">
              <w:rPr>
                <w:strike/>
                <w:color w:val="00B050"/>
                <w:w w:val="70"/>
                <w:sz w:val="21"/>
              </w:rPr>
              <w:t>materiał</w:t>
            </w:r>
            <w:r w:rsidRPr="00960FAF">
              <w:rPr>
                <w:strike/>
                <w:color w:val="00B050"/>
                <w:sz w:val="21"/>
              </w:rPr>
              <w:t xml:space="preserve"> </w:t>
            </w:r>
            <w:r w:rsidRPr="00960FAF">
              <w:rPr>
                <w:strike/>
                <w:color w:val="00B050"/>
                <w:w w:val="70"/>
                <w:sz w:val="21"/>
              </w:rPr>
              <w:t>nieprzezroczysty,</w:t>
            </w:r>
            <w:r w:rsidRPr="00960FAF">
              <w:rPr>
                <w:strike/>
                <w:color w:val="00B050"/>
                <w:sz w:val="21"/>
              </w:rPr>
              <w:t xml:space="preserve"> </w:t>
            </w:r>
            <w:r w:rsidRPr="00960FAF">
              <w:rPr>
                <w:strike/>
                <w:color w:val="00B050"/>
                <w:w w:val="70"/>
                <w:sz w:val="21"/>
              </w:rPr>
              <w:t>kolor wg</w:t>
            </w:r>
            <w:r w:rsidRPr="00960FAF">
              <w:rPr>
                <w:strike/>
                <w:color w:val="00B050"/>
                <w:sz w:val="21"/>
              </w:rPr>
              <w:t xml:space="preserve"> </w:t>
            </w:r>
            <w:r w:rsidRPr="00960FAF">
              <w:rPr>
                <w:strike/>
                <w:color w:val="00B050"/>
                <w:w w:val="70"/>
                <w:sz w:val="21"/>
              </w:rPr>
              <w:t xml:space="preserve">palety </w:t>
            </w:r>
            <w:r w:rsidRPr="00960FAF">
              <w:rPr>
                <w:strike/>
                <w:color w:val="00B050"/>
                <w:w w:val="75"/>
                <w:sz w:val="21"/>
              </w:rPr>
              <w:t>materiałów,</w:t>
            </w:r>
            <w:r w:rsidRPr="00960FAF">
              <w:rPr>
                <w:strike/>
                <w:color w:val="00B050"/>
                <w:sz w:val="21"/>
              </w:rPr>
              <w:t xml:space="preserve"> </w:t>
            </w:r>
            <w:r w:rsidRPr="00960FAF">
              <w:rPr>
                <w:strike/>
                <w:color w:val="00B050"/>
                <w:w w:val="75"/>
                <w:sz w:val="21"/>
              </w:rPr>
              <w:t>wymiar 3x25m</w:t>
            </w:r>
            <w:r w:rsidRPr="00960FAF">
              <w:rPr>
                <w:strike/>
                <w:color w:val="00B050"/>
                <w:sz w:val="21"/>
              </w:rPr>
              <w:t xml:space="preserve"> </w:t>
            </w:r>
            <w:r w:rsidRPr="00960FAF">
              <w:rPr>
                <w:strike/>
                <w:color w:val="00B050"/>
                <w:w w:val="75"/>
                <w:sz w:val="21"/>
              </w:rPr>
              <w:t>- 2 sztuki</w:t>
            </w:r>
          </w:p>
        </w:tc>
        <w:tc>
          <w:tcPr>
            <w:tcW w:w="2524" w:type="dxa"/>
          </w:tcPr>
          <w:p w14:paraId="0362378F" w14:textId="77777777" w:rsidR="000D2382" w:rsidRPr="00960FAF" w:rsidRDefault="000D2382" w:rsidP="00423B05">
            <w:pPr>
              <w:pStyle w:val="Tekstpodstawowy"/>
              <w:spacing w:before="192"/>
              <w:rPr>
                <w:strike/>
                <w:color w:val="00B050"/>
                <w:sz w:val="20"/>
              </w:rPr>
            </w:pPr>
          </w:p>
        </w:tc>
        <w:tc>
          <w:tcPr>
            <w:tcW w:w="2005" w:type="dxa"/>
            <w:gridSpan w:val="5"/>
          </w:tcPr>
          <w:p w14:paraId="69FA0C8A" w14:textId="34CD39A0" w:rsidR="000D2382" w:rsidRPr="00960FAF" w:rsidRDefault="000D2382" w:rsidP="00423B05">
            <w:pPr>
              <w:pStyle w:val="Tekstpodstawowy"/>
              <w:spacing w:before="192"/>
              <w:rPr>
                <w:strike/>
                <w:color w:val="00B050"/>
                <w:spacing w:val="-10"/>
                <w:w w:val="90"/>
                <w:sz w:val="21"/>
              </w:rPr>
            </w:pPr>
            <w:r w:rsidRPr="00960FAF">
              <w:rPr>
                <w:strike/>
                <w:color w:val="00B050"/>
                <w:spacing w:val="-10"/>
                <w:w w:val="90"/>
                <w:sz w:val="21"/>
              </w:rPr>
              <w:t>150 m2</w:t>
            </w:r>
          </w:p>
        </w:tc>
        <w:tc>
          <w:tcPr>
            <w:tcW w:w="1131" w:type="dxa"/>
          </w:tcPr>
          <w:p w14:paraId="38BFEEB0" w14:textId="77777777" w:rsidR="000D2382" w:rsidRPr="00960FAF" w:rsidRDefault="000D2382" w:rsidP="00423B05">
            <w:pPr>
              <w:pStyle w:val="Tekstpodstawowy"/>
              <w:spacing w:before="192"/>
              <w:rPr>
                <w:strike/>
                <w:color w:val="00B050"/>
                <w:sz w:val="20"/>
              </w:rPr>
            </w:pPr>
          </w:p>
        </w:tc>
        <w:tc>
          <w:tcPr>
            <w:tcW w:w="1234" w:type="dxa"/>
          </w:tcPr>
          <w:p w14:paraId="3634A6A3" w14:textId="77777777" w:rsidR="000D2382" w:rsidRPr="00960FAF" w:rsidRDefault="000D2382" w:rsidP="00423B05">
            <w:pPr>
              <w:pStyle w:val="Tekstpodstawowy"/>
              <w:spacing w:before="192"/>
              <w:rPr>
                <w:strike/>
                <w:color w:val="00B050"/>
                <w:sz w:val="20"/>
              </w:rPr>
            </w:pPr>
          </w:p>
        </w:tc>
        <w:tc>
          <w:tcPr>
            <w:tcW w:w="1318" w:type="dxa"/>
          </w:tcPr>
          <w:p w14:paraId="1CE986BF" w14:textId="77777777" w:rsidR="000D2382" w:rsidRPr="00960FAF" w:rsidRDefault="000D2382" w:rsidP="00423B05">
            <w:pPr>
              <w:pStyle w:val="Tekstpodstawowy"/>
              <w:spacing w:before="192"/>
              <w:rPr>
                <w:strike/>
                <w:color w:val="00B050"/>
                <w:sz w:val="20"/>
              </w:rPr>
            </w:pPr>
          </w:p>
        </w:tc>
        <w:tc>
          <w:tcPr>
            <w:tcW w:w="1592" w:type="dxa"/>
          </w:tcPr>
          <w:p w14:paraId="45E30475" w14:textId="77777777" w:rsidR="000D2382" w:rsidRPr="00960FAF" w:rsidRDefault="000D2382" w:rsidP="00423B05">
            <w:pPr>
              <w:pStyle w:val="Tekstpodstawowy"/>
              <w:spacing w:before="192"/>
              <w:rPr>
                <w:strike/>
                <w:color w:val="00B050"/>
                <w:sz w:val="20"/>
              </w:rPr>
            </w:pPr>
          </w:p>
        </w:tc>
      </w:tr>
      <w:tr w:rsidR="000D2382" w14:paraId="5286D59D" w14:textId="77777777" w:rsidTr="00423B05">
        <w:trPr>
          <w:gridAfter w:val="1"/>
          <w:wAfter w:w="33" w:type="dxa"/>
        </w:trPr>
        <w:tc>
          <w:tcPr>
            <w:tcW w:w="574" w:type="dxa"/>
          </w:tcPr>
          <w:p w14:paraId="06400401" w14:textId="10357EF1" w:rsidR="000D2382" w:rsidRPr="00960FAF" w:rsidRDefault="000D2382" w:rsidP="00423B05">
            <w:pPr>
              <w:pStyle w:val="Tekstpodstawowy"/>
              <w:spacing w:before="192"/>
              <w:rPr>
                <w:strike/>
                <w:color w:val="00B050"/>
                <w:spacing w:val="-5"/>
                <w:w w:val="80"/>
                <w:sz w:val="21"/>
              </w:rPr>
            </w:pPr>
            <w:r w:rsidRPr="00960FAF">
              <w:rPr>
                <w:strike/>
                <w:color w:val="00B050"/>
                <w:spacing w:val="-5"/>
                <w:w w:val="80"/>
                <w:sz w:val="21"/>
              </w:rPr>
              <w:t>52.</w:t>
            </w:r>
          </w:p>
        </w:tc>
        <w:tc>
          <w:tcPr>
            <w:tcW w:w="1332" w:type="dxa"/>
          </w:tcPr>
          <w:p w14:paraId="6F53AB7B" w14:textId="77777777" w:rsidR="000D2382" w:rsidRPr="00960FAF" w:rsidRDefault="000D2382" w:rsidP="00423B05">
            <w:pPr>
              <w:pStyle w:val="TableParagraph"/>
              <w:spacing w:line="230" w:lineRule="exact"/>
              <w:ind w:left="322"/>
              <w:jc w:val="left"/>
              <w:rPr>
                <w:strike/>
                <w:color w:val="00B050"/>
                <w:sz w:val="21"/>
              </w:rPr>
            </w:pPr>
            <w:r w:rsidRPr="00960FAF">
              <w:rPr>
                <w:strike/>
                <w:color w:val="00B050"/>
                <w:spacing w:val="-2"/>
                <w:w w:val="70"/>
                <w:sz w:val="21"/>
              </w:rPr>
              <w:t>6-</w:t>
            </w:r>
            <w:r w:rsidRPr="00960FAF">
              <w:rPr>
                <w:strike/>
                <w:color w:val="00B050"/>
                <w:spacing w:val="-4"/>
                <w:w w:val="90"/>
                <w:sz w:val="21"/>
              </w:rPr>
              <w:t>PP3-</w:t>
            </w:r>
          </w:p>
          <w:p w14:paraId="60E640E0" w14:textId="77E675E8" w:rsidR="000D2382" w:rsidRPr="00960FAF" w:rsidRDefault="000D2382" w:rsidP="00423B05">
            <w:pPr>
              <w:pStyle w:val="Tekstpodstawowy"/>
              <w:spacing w:before="192"/>
              <w:rPr>
                <w:strike/>
                <w:color w:val="00B050"/>
                <w:spacing w:val="-4"/>
                <w:w w:val="85"/>
                <w:sz w:val="21"/>
              </w:rPr>
            </w:pPr>
            <w:r w:rsidRPr="00960FAF">
              <w:rPr>
                <w:strike/>
                <w:color w:val="00B050"/>
                <w:spacing w:val="-2"/>
                <w:w w:val="90"/>
                <w:sz w:val="21"/>
              </w:rPr>
              <w:t>100x100</w:t>
            </w:r>
          </w:p>
        </w:tc>
        <w:tc>
          <w:tcPr>
            <w:tcW w:w="3792" w:type="dxa"/>
          </w:tcPr>
          <w:p w14:paraId="7C53B926" w14:textId="5F463898" w:rsidR="000D2382" w:rsidRPr="00960FAF" w:rsidRDefault="000D2382" w:rsidP="00423B05">
            <w:pPr>
              <w:pStyle w:val="Tekstpodstawowy"/>
              <w:spacing w:before="192"/>
              <w:rPr>
                <w:strike/>
                <w:color w:val="00B050"/>
                <w:w w:val="70"/>
                <w:sz w:val="21"/>
              </w:rPr>
            </w:pPr>
            <w:r w:rsidRPr="00960FAF">
              <w:rPr>
                <w:strike/>
                <w:color w:val="00B050"/>
                <w:w w:val="75"/>
                <w:sz w:val="21"/>
              </w:rPr>
              <w:t>Siatka</w:t>
            </w:r>
            <w:r w:rsidRPr="00960FAF">
              <w:rPr>
                <w:strike/>
                <w:color w:val="00B050"/>
                <w:spacing w:val="-3"/>
                <w:w w:val="75"/>
                <w:sz w:val="21"/>
              </w:rPr>
              <w:t xml:space="preserve"> </w:t>
            </w:r>
            <w:r w:rsidRPr="00960FAF">
              <w:rPr>
                <w:strike/>
                <w:color w:val="00B050"/>
                <w:w w:val="75"/>
                <w:sz w:val="21"/>
              </w:rPr>
              <w:t>ochronna</w:t>
            </w:r>
            <w:r w:rsidRPr="00960FAF">
              <w:rPr>
                <w:strike/>
                <w:color w:val="00B050"/>
                <w:spacing w:val="-3"/>
                <w:w w:val="75"/>
                <w:sz w:val="21"/>
              </w:rPr>
              <w:t xml:space="preserve"> </w:t>
            </w:r>
            <w:r w:rsidRPr="00960FAF">
              <w:rPr>
                <w:strike/>
                <w:color w:val="00B050"/>
                <w:w w:val="75"/>
                <w:sz w:val="21"/>
              </w:rPr>
              <w:t>polipropylenowa,</w:t>
            </w:r>
            <w:r w:rsidRPr="00960FAF">
              <w:rPr>
                <w:strike/>
                <w:color w:val="00B050"/>
                <w:spacing w:val="-11"/>
                <w:sz w:val="21"/>
              </w:rPr>
              <w:t xml:space="preserve"> </w:t>
            </w:r>
            <w:r w:rsidRPr="00960FAF">
              <w:rPr>
                <w:strike/>
                <w:color w:val="00B050"/>
                <w:w w:val="75"/>
                <w:sz w:val="21"/>
              </w:rPr>
              <w:t>oko</w:t>
            </w:r>
            <w:r w:rsidRPr="00960FAF">
              <w:rPr>
                <w:strike/>
                <w:color w:val="00B050"/>
                <w:spacing w:val="-7"/>
                <w:sz w:val="21"/>
              </w:rPr>
              <w:t xml:space="preserve"> </w:t>
            </w:r>
            <w:r w:rsidRPr="00960FAF">
              <w:rPr>
                <w:strike/>
                <w:color w:val="00B050"/>
                <w:w w:val="75"/>
                <w:sz w:val="21"/>
              </w:rPr>
              <w:t>100</w:t>
            </w:r>
            <w:r w:rsidRPr="00960FAF">
              <w:rPr>
                <w:strike/>
                <w:color w:val="00B050"/>
                <w:spacing w:val="-3"/>
                <w:w w:val="75"/>
                <w:sz w:val="21"/>
              </w:rPr>
              <w:t xml:space="preserve"> </w:t>
            </w:r>
            <w:r w:rsidRPr="00960FAF">
              <w:rPr>
                <w:strike/>
                <w:color w:val="00B050"/>
                <w:w w:val="75"/>
                <w:sz w:val="21"/>
              </w:rPr>
              <w:t>x</w:t>
            </w:r>
            <w:r w:rsidRPr="00960FAF">
              <w:rPr>
                <w:strike/>
                <w:color w:val="00B050"/>
                <w:spacing w:val="-10"/>
                <w:sz w:val="21"/>
              </w:rPr>
              <w:t xml:space="preserve"> </w:t>
            </w:r>
            <w:r w:rsidRPr="00960FAF">
              <w:rPr>
                <w:strike/>
                <w:color w:val="00B050"/>
                <w:w w:val="75"/>
                <w:sz w:val="21"/>
              </w:rPr>
              <w:t>100</w:t>
            </w:r>
            <w:r w:rsidRPr="00960FAF">
              <w:rPr>
                <w:strike/>
                <w:color w:val="00B050"/>
                <w:spacing w:val="-3"/>
                <w:w w:val="75"/>
                <w:sz w:val="21"/>
              </w:rPr>
              <w:t xml:space="preserve"> </w:t>
            </w:r>
            <w:r w:rsidRPr="00960FAF">
              <w:rPr>
                <w:strike/>
                <w:color w:val="00B050"/>
                <w:w w:val="75"/>
                <w:sz w:val="21"/>
              </w:rPr>
              <w:t>mm,</w:t>
            </w:r>
            <w:r w:rsidRPr="00960FAF">
              <w:rPr>
                <w:strike/>
                <w:color w:val="00B050"/>
                <w:spacing w:val="-11"/>
                <w:sz w:val="21"/>
              </w:rPr>
              <w:t xml:space="preserve"> </w:t>
            </w:r>
            <w:r w:rsidRPr="00960FAF">
              <w:rPr>
                <w:strike/>
                <w:color w:val="00B050"/>
                <w:w w:val="75"/>
                <w:sz w:val="21"/>
              </w:rPr>
              <w:t>gr. splotu3 mm,</w:t>
            </w:r>
            <w:r w:rsidRPr="00960FAF">
              <w:rPr>
                <w:strike/>
                <w:color w:val="00B050"/>
                <w:sz w:val="21"/>
              </w:rPr>
              <w:t xml:space="preserve"> </w:t>
            </w:r>
            <w:r w:rsidRPr="00960FAF">
              <w:rPr>
                <w:strike/>
                <w:color w:val="00B050"/>
                <w:w w:val="75"/>
                <w:sz w:val="21"/>
              </w:rPr>
              <w:t>wymiar 6,5x25m</w:t>
            </w:r>
            <w:r w:rsidRPr="00960FAF">
              <w:rPr>
                <w:strike/>
                <w:color w:val="00B050"/>
                <w:sz w:val="21"/>
              </w:rPr>
              <w:t xml:space="preserve"> </w:t>
            </w:r>
            <w:r w:rsidRPr="00960FAF">
              <w:rPr>
                <w:strike/>
                <w:color w:val="00B050"/>
                <w:w w:val="75"/>
                <w:sz w:val="21"/>
              </w:rPr>
              <w:t>- 2 sztuki</w:t>
            </w:r>
          </w:p>
        </w:tc>
        <w:tc>
          <w:tcPr>
            <w:tcW w:w="2524" w:type="dxa"/>
          </w:tcPr>
          <w:p w14:paraId="32F2D699" w14:textId="77777777" w:rsidR="000D2382" w:rsidRPr="00960FAF" w:rsidRDefault="000D2382" w:rsidP="00423B05">
            <w:pPr>
              <w:pStyle w:val="Tekstpodstawowy"/>
              <w:spacing w:before="192"/>
              <w:rPr>
                <w:strike/>
                <w:color w:val="00B050"/>
                <w:sz w:val="20"/>
              </w:rPr>
            </w:pPr>
          </w:p>
        </w:tc>
        <w:tc>
          <w:tcPr>
            <w:tcW w:w="2005" w:type="dxa"/>
            <w:gridSpan w:val="5"/>
          </w:tcPr>
          <w:p w14:paraId="291F85B9" w14:textId="0815995F" w:rsidR="000D2382" w:rsidRPr="00960FAF" w:rsidRDefault="000D2382" w:rsidP="00423B05">
            <w:pPr>
              <w:pStyle w:val="Tekstpodstawowy"/>
              <w:spacing w:before="192"/>
              <w:rPr>
                <w:strike/>
                <w:color w:val="00B050"/>
                <w:spacing w:val="-10"/>
                <w:w w:val="90"/>
                <w:sz w:val="21"/>
              </w:rPr>
            </w:pPr>
            <w:r w:rsidRPr="00960FAF">
              <w:rPr>
                <w:strike/>
                <w:color w:val="00B050"/>
                <w:spacing w:val="-10"/>
                <w:w w:val="90"/>
                <w:sz w:val="21"/>
              </w:rPr>
              <w:t>325 m2</w:t>
            </w:r>
          </w:p>
        </w:tc>
        <w:tc>
          <w:tcPr>
            <w:tcW w:w="1131" w:type="dxa"/>
          </w:tcPr>
          <w:p w14:paraId="3959D164" w14:textId="77777777" w:rsidR="000D2382" w:rsidRPr="00960FAF" w:rsidRDefault="000D2382" w:rsidP="00423B05">
            <w:pPr>
              <w:pStyle w:val="Tekstpodstawowy"/>
              <w:spacing w:before="192"/>
              <w:rPr>
                <w:strike/>
                <w:color w:val="00B050"/>
                <w:sz w:val="20"/>
              </w:rPr>
            </w:pPr>
          </w:p>
        </w:tc>
        <w:tc>
          <w:tcPr>
            <w:tcW w:w="1234" w:type="dxa"/>
          </w:tcPr>
          <w:p w14:paraId="45C2B23C" w14:textId="77777777" w:rsidR="000D2382" w:rsidRPr="00960FAF" w:rsidRDefault="000D2382" w:rsidP="00423B05">
            <w:pPr>
              <w:pStyle w:val="Tekstpodstawowy"/>
              <w:spacing w:before="192"/>
              <w:rPr>
                <w:strike/>
                <w:color w:val="00B050"/>
                <w:sz w:val="20"/>
              </w:rPr>
            </w:pPr>
          </w:p>
        </w:tc>
        <w:tc>
          <w:tcPr>
            <w:tcW w:w="1318" w:type="dxa"/>
          </w:tcPr>
          <w:p w14:paraId="593C7785" w14:textId="77777777" w:rsidR="000D2382" w:rsidRPr="00960FAF" w:rsidRDefault="000D2382" w:rsidP="00423B05">
            <w:pPr>
              <w:pStyle w:val="Tekstpodstawowy"/>
              <w:spacing w:before="192"/>
              <w:rPr>
                <w:strike/>
                <w:color w:val="00B050"/>
                <w:sz w:val="20"/>
              </w:rPr>
            </w:pPr>
          </w:p>
        </w:tc>
        <w:tc>
          <w:tcPr>
            <w:tcW w:w="1592" w:type="dxa"/>
          </w:tcPr>
          <w:p w14:paraId="7FC20D58" w14:textId="77777777" w:rsidR="000D2382" w:rsidRPr="00960FAF" w:rsidRDefault="000D2382" w:rsidP="00423B05">
            <w:pPr>
              <w:pStyle w:val="Tekstpodstawowy"/>
              <w:spacing w:before="192"/>
              <w:rPr>
                <w:strike/>
                <w:color w:val="00B050"/>
                <w:sz w:val="20"/>
              </w:rPr>
            </w:pPr>
          </w:p>
        </w:tc>
      </w:tr>
      <w:tr w:rsidR="000D2382" w14:paraId="350AC624" w14:textId="77777777" w:rsidTr="00423B05">
        <w:trPr>
          <w:gridAfter w:val="1"/>
          <w:wAfter w:w="33" w:type="dxa"/>
        </w:trPr>
        <w:tc>
          <w:tcPr>
            <w:tcW w:w="574" w:type="dxa"/>
          </w:tcPr>
          <w:p w14:paraId="5EFCA999" w14:textId="23F60E0A" w:rsidR="000D2382" w:rsidRPr="00960FAF" w:rsidRDefault="000D2382" w:rsidP="00423B05">
            <w:pPr>
              <w:pStyle w:val="Tekstpodstawowy"/>
              <w:spacing w:before="192"/>
              <w:rPr>
                <w:strike/>
                <w:color w:val="00B050"/>
                <w:spacing w:val="-5"/>
                <w:w w:val="80"/>
                <w:sz w:val="21"/>
              </w:rPr>
            </w:pPr>
            <w:r w:rsidRPr="00960FAF">
              <w:rPr>
                <w:strike/>
                <w:color w:val="00B050"/>
                <w:spacing w:val="-5"/>
                <w:w w:val="80"/>
                <w:sz w:val="21"/>
              </w:rPr>
              <w:t>53.</w:t>
            </w:r>
          </w:p>
        </w:tc>
        <w:tc>
          <w:tcPr>
            <w:tcW w:w="1332" w:type="dxa"/>
          </w:tcPr>
          <w:p w14:paraId="1E03375D" w14:textId="318561E9" w:rsidR="000D2382" w:rsidRPr="00960FAF" w:rsidRDefault="000D2382" w:rsidP="00423B05">
            <w:pPr>
              <w:pStyle w:val="Tekstpodstawowy"/>
              <w:spacing w:before="192"/>
              <w:rPr>
                <w:strike/>
                <w:color w:val="00B050"/>
                <w:spacing w:val="-4"/>
                <w:w w:val="85"/>
                <w:sz w:val="21"/>
              </w:rPr>
            </w:pPr>
            <w:r w:rsidRPr="00960FAF">
              <w:rPr>
                <w:strike/>
                <w:color w:val="00B050"/>
                <w:spacing w:val="-2"/>
                <w:w w:val="80"/>
                <w:sz w:val="21"/>
              </w:rPr>
              <w:t>6.103.1</w:t>
            </w:r>
          </w:p>
        </w:tc>
        <w:tc>
          <w:tcPr>
            <w:tcW w:w="3792" w:type="dxa"/>
          </w:tcPr>
          <w:p w14:paraId="7C6FAA05" w14:textId="6509FE09" w:rsidR="000D2382" w:rsidRPr="00960FAF" w:rsidRDefault="000D2382" w:rsidP="00423B05">
            <w:pPr>
              <w:pStyle w:val="Tekstpodstawowy"/>
              <w:spacing w:before="192"/>
              <w:rPr>
                <w:strike/>
                <w:color w:val="00B050"/>
                <w:w w:val="70"/>
                <w:sz w:val="21"/>
              </w:rPr>
            </w:pPr>
            <w:r w:rsidRPr="00960FAF">
              <w:rPr>
                <w:strike/>
                <w:color w:val="00B050"/>
                <w:w w:val="75"/>
                <w:sz w:val="21"/>
              </w:rPr>
              <w:t>Konstrukcja do</w:t>
            </w:r>
            <w:r w:rsidRPr="00960FAF">
              <w:rPr>
                <w:strike/>
                <w:color w:val="00B050"/>
                <w:sz w:val="21"/>
              </w:rPr>
              <w:t xml:space="preserve"> </w:t>
            </w:r>
            <w:r w:rsidRPr="00960FAF">
              <w:rPr>
                <w:strike/>
                <w:color w:val="00B050"/>
                <w:w w:val="75"/>
                <w:sz w:val="21"/>
              </w:rPr>
              <w:t>mocowania i poziomego</w:t>
            </w:r>
            <w:r w:rsidRPr="00960FAF">
              <w:rPr>
                <w:strike/>
                <w:color w:val="00B050"/>
                <w:sz w:val="21"/>
              </w:rPr>
              <w:t xml:space="preserve"> </w:t>
            </w:r>
            <w:r w:rsidRPr="00960FAF">
              <w:rPr>
                <w:strike/>
                <w:color w:val="00B050"/>
                <w:w w:val="75"/>
                <w:sz w:val="21"/>
              </w:rPr>
              <w:t>przesuwu kotary</w:t>
            </w:r>
            <w:r w:rsidRPr="00960FAF">
              <w:rPr>
                <w:strike/>
                <w:color w:val="00B050"/>
                <w:spacing w:val="-3"/>
                <w:sz w:val="21"/>
              </w:rPr>
              <w:t xml:space="preserve"> </w:t>
            </w:r>
            <w:r w:rsidRPr="00960FAF">
              <w:rPr>
                <w:strike/>
                <w:color w:val="00B050"/>
                <w:w w:val="75"/>
                <w:sz w:val="21"/>
              </w:rPr>
              <w:t>z napędem elektrycznym,</w:t>
            </w:r>
            <w:r w:rsidRPr="00960FAF">
              <w:rPr>
                <w:strike/>
                <w:color w:val="00B050"/>
                <w:sz w:val="21"/>
              </w:rPr>
              <w:t xml:space="preserve"> </w:t>
            </w:r>
            <w:r w:rsidRPr="00960FAF">
              <w:rPr>
                <w:strike/>
                <w:color w:val="00B050"/>
                <w:w w:val="75"/>
                <w:sz w:val="21"/>
              </w:rPr>
              <w:t>profil stalowy</w:t>
            </w:r>
            <w:r w:rsidRPr="00960FAF">
              <w:rPr>
                <w:strike/>
                <w:color w:val="00B050"/>
                <w:sz w:val="21"/>
              </w:rPr>
              <w:t xml:space="preserve"> </w:t>
            </w:r>
            <w:r w:rsidRPr="00960FAF">
              <w:rPr>
                <w:strike/>
                <w:color w:val="00B050"/>
                <w:w w:val="75"/>
                <w:sz w:val="21"/>
              </w:rPr>
              <w:t>specjalny,</w:t>
            </w:r>
            <w:r w:rsidRPr="00960FAF">
              <w:rPr>
                <w:strike/>
                <w:color w:val="00B050"/>
                <w:sz w:val="21"/>
              </w:rPr>
              <w:t xml:space="preserve"> </w:t>
            </w:r>
            <w:r w:rsidRPr="00960FAF">
              <w:rPr>
                <w:strike/>
                <w:color w:val="00B050"/>
                <w:w w:val="75"/>
                <w:sz w:val="21"/>
              </w:rPr>
              <w:t>system wózków jezdnych z</w:t>
            </w:r>
            <w:r w:rsidRPr="00960FAF">
              <w:rPr>
                <w:strike/>
                <w:color w:val="00B050"/>
                <w:sz w:val="21"/>
              </w:rPr>
              <w:t xml:space="preserve"> </w:t>
            </w:r>
            <w:r w:rsidRPr="00960FAF">
              <w:rPr>
                <w:strike/>
                <w:color w:val="00B050"/>
                <w:w w:val="75"/>
                <w:sz w:val="21"/>
              </w:rPr>
              <w:t>rolkami tworzywowymi,</w:t>
            </w:r>
            <w:r w:rsidRPr="00960FAF">
              <w:rPr>
                <w:strike/>
                <w:color w:val="00B050"/>
                <w:sz w:val="21"/>
              </w:rPr>
              <w:t xml:space="preserve"> </w:t>
            </w:r>
            <w:r w:rsidRPr="00960FAF">
              <w:rPr>
                <w:strike/>
                <w:color w:val="00B050"/>
                <w:w w:val="75"/>
                <w:sz w:val="21"/>
              </w:rPr>
              <w:t>sterowanie przewodowe</w:t>
            </w:r>
            <w:r w:rsidRPr="00960FAF">
              <w:rPr>
                <w:strike/>
                <w:color w:val="00B050"/>
                <w:sz w:val="21"/>
              </w:rPr>
              <w:t xml:space="preserve"> </w:t>
            </w:r>
            <w:r w:rsidRPr="00960FAF">
              <w:rPr>
                <w:strike/>
                <w:color w:val="00B050"/>
                <w:w w:val="75"/>
                <w:sz w:val="21"/>
              </w:rPr>
              <w:t>lub</w:t>
            </w:r>
            <w:r w:rsidRPr="00960FAF">
              <w:rPr>
                <w:strike/>
                <w:color w:val="00B050"/>
                <w:sz w:val="21"/>
              </w:rPr>
              <w:t xml:space="preserve"> </w:t>
            </w:r>
            <w:r w:rsidRPr="00960FAF">
              <w:rPr>
                <w:strike/>
                <w:color w:val="00B050"/>
                <w:w w:val="75"/>
                <w:sz w:val="21"/>
              </w:rPr>
              <w:t>bezprzewodowe</w:t>
            </w:r>
            <w:r w:rsidRPr="00960FAF">
              <w:rPr>
                <w:strike/>
                <w:color w:val="00B050"/>
                <w:sz w:val="21"/>
              </w:rPr>
              <w:t xml:space="preserve"> </w:t>
            </w:r>
            <w:r w:rsidRPr="00960FAF">
              <w:rPr>
                <w:strike/>
                <w:color w:val="00B050"/>
                <w:w w:val="75"/>
                <w:sz w:val="21"/>
              </w:rPr>
              <w:t>(2 piloty</w:t>
            </w:r>
            <w:r w:rsidRPr="00960FAF">
              <w:rPr>
                <w:strike/>
                <w:color w:val="00B050"/>
                <w:sz w:val="21"/>
              </w:rPr>
              <w:t xml:space="preserve"> </w:t>
            </w:r>
            <w:r w:rsidRPr="00960FAF">
              <w:rPr>
                <w:strike/>
                <w:color w:val="00B050"/>
                <w:w w:val="75"/>
                <w:sz w:val="21"/>
              </w:rPr>
              <w:t xml:space="preserve">w komplecie), </w:t>
            </w:r>
            <w:r w:rsidRPr="00960FAF">
              <w:rPr>
                <w:strike/>
                <w:color w:val="00B050"/>
                <w:w w:val="80"/>
                <w:sz w:val="21"/>
              </w:rPr>
              <w:t>silnik</w:t>
            </w:r>
            <w:r w:rsidRPr="00960FAF">
              <w:rPr>
                <w:strike/>
                <w:color w:val="00B050"/>
                <w:spacing w:val="-4"/>
                <w:w w:val="80"/>
                <w:sz w:val="21"/>
              </w:rPr>
              <w:t xml:space="preserve"> </w:t>
            </w:r>
            <w:r w:rsidRPr="00960FAF">
              <w:rPr>
                <w:strike/>
                <w:color w:val="00B050"/>
                <w:w w:val="80"/>
                <w:sz w:val="21"/>
              </w:rPr>
              <w:t>230V,</w:t>
            </w:r>
            <w:r w:rsidRPr="00960FAF">
              <w:rPr>
                <w:strike/>
                <w:color w:val="00B050"/>
                <w:spacing w:val="-3"/>
                <w:w w:val="80"/>
                <w:sz w:val="21"/>
              </w:rPr>
              <w:t xml:space="preserve"> </w:t>
            </w:r>
            <w:r w:rsidRPr="00960FAF">
              <w:rPr>
                <w:strike/>
                <w:color w:val="00B050"/>
                <w:w w:val="80"/>
                <w:sz w:val="21"/>
              </w:rPr>
              <w:t>250</w:t>
            </w:r>
            <w:r w:rsidRPr="00960FAF">
              <w:rPr>
                <w:strike/>
                <w:color w:val="00B050"/>
                <w:spacing w:val="-6"/>
                <w:w w:val="80"/>
                <w:sz w:val="21"/>
              </w:rPr>
              <w:t xml:space="preserve"> </w:t>
            </w:r>
            <w:r w:rsidRPr="00960FAF">
              <w:rPr>
                <w:strike/>
                <w:color w:val="00B050"/>
                <w:w w:val="80"/>
                <w:sz w:val="21"/>
              </w:rPr>
              <w:t>W,</w:t>
            </w:r>
            <w:r w:rsidRPr="00960FAF">
              <w:rPr>
                <w:strike/>
                <w:color w:val="00B050"/>
                <w:spacing w:val="-3"/>
                <w:w w:val="80"/>
                <w:sz w:val="21"/>
              </w:rPr>
              <w:t xml:space="preserve"> </w:t>
            </w:r>
            <w:r w:rsidRPr="00960FAF">
              <w:rPr>
                <w:strike/>
                <w:color w:val="00B050"/>
                <w:w w:val="80"/>
                <w:sz w:val="21"/>
              </w:rPr>
              <w:t>sprzęgło</w:t>
            </w:r>
            <w:r w:rsidRPr="00960FAF">
              <w:rPr>
                <w:strike/>
                <w:color w:val="00B050"/>
                <w:spacing w:val="-3"/>
                <w:w w:val="80"/>
                <w:sz w:val="21"/>
              </w:rPr>
              <w:t xml:space="preserve"> </w:t>
            </w:r>
            <w:r w:rsidRPr="00960FAF">
              <w:rPr>
                <w:strike/>
                <w:color w:val="00B050"/>
                <w:w w:val="80"/>
                <w:sz w:val="21"/>
              </w:rPr>
              <w:t>awaryjne,</w:t>
            </w:r>
            <w:r w:rsidRPr="00960FAF">
              <w:rPr>
                <w:strike/>
                <w:color w:val="00B050"/>
                <w:spacing w:val="-4"/>
                <w:w w:val="80"/>
                <w:sz w:val="21"/>
              </w:rPr>
              <w:t xml:space="preserve"> </w:t>
            </w:r>
            <w:proofErr w:type="spellStart"/>
            <w:r w:rsidRPr="00960FAF">
              <w:rPr>
                <w:strike/>
                <w:color w:val="00B050"/>
                <w:w w:val="80"/>
                <w:sz w:val="21"/>
              </w:rPr>
              <w:t>mo</w:t>
            </w:r>
            <w:proofErr w:type="spellEnd"/>
          </w:p>
        </w:tc>
        <w:tc>
          <w:tcPr>
            <w:tcW w:w="2524" w:type="dxa"/>
          </w:tcPr>
          <w:p w14:paraId="62DA8DB5" w14:textId="5B16C130" w:rsidR="000D2382" w:rsidRPr="00960FAF" w:rsidRDefault="000D2382" w:rsidP="00423B05">
            <w:pPr>
              <w:pStyle w:val="Tekstpodstawowy"/>
              <w:spacing w:before="192"/>
              <w:rPr>
                <w:strike/>
                <w:color w:val="00B050"/>
                <w:sz w:val="20"/>
              </w:rPr>
            </w:pPr>
          </w:p>
        </w:tc>
        <w:tc>
          <w:tcPr>
            <w:tcW w:w="2005" w:type="dxa"/>
            <w:gridSpan w:val="5"/>
          </w:tcPr>
          <w:p w14:paraId="757B3763" w14:textId="354C9790" w:rsidR="000D2382" w:rsidRPr="00960FAF" w:rsidRDefault="000D2382" w:rsidP="00423B05">
            <w:pPr>
              <w:pStyle w:val="Tekstpodstawowy"/>
              <w:spacing w:before="192"/>
              <w:rPr>
                <w:strike/>
                <w:color w:val="00B050"/>
                <w:spacing w:val="-10"/>
                <w:w w:val="90"/>
                <w:sz w:val="21"/>
              </w:rPr>
            </w:pPr>
            <w:r w:rsidRPr="00960FAF">
              <w:rPr>
                <w:strike/>
                <w:color w:val="00B050"/>
                <w:spacing w:val="-10"/>
                <w:w w:val="90"/>
                <w:sz w:val="21"/>
              </w:rPr>
              <w:t xml:space="preserve">2 </w:t>
            </w:r>
            <w:proofErr w:type="spellStart"/>
            <w:r w:rsidRPr="00960FAF">
              <w:rPr>
                <w:strike/>
                <w:color w:val="00B050"/>
                <w:spacing w:val="-10"/>
                <w:w w:val="90"/>
                <w:sz w:val="21"/>
              </w:rPr>
              <w:t>kpl</w:t>
            </w:r>
            <w:proofErr w:type="spellEnd"/>
          </w:p>
        </w:tc>
        <w:tc>
          <w:tcPr>
            <w:tcW w:w="1131" w:type="dxa"/>
          </w:tcPr>
          <w:p w14:paraId="1308BA9E" w14:textId="77777777" w:rsidR="000D2382" w:rsidRPr="00960FAF" w:rsidRDefault="000D2382" w:rsidP="00423B05">
            <w:pPr>
              <w:pStyle w:val="Tekstpodstawowy"/>
              <w:spacing w:before="192"/>
              <w:rPr>
                <w:strike/>
                <w:color w:val="00B050"/>
                <w:sz w:val="20"/>
              </w:rPr>
            </w:pPr>
          </w:p>
        </w:tc>
        <w:tc>
          <w:tcPr>
            <w:tcW w:w="1234" w:type="dxa"/>
          </w:tcPr>
          <w:p w14:paraId="50EBF75F" w14:textId="77777777" w:rsidR="000D2382" w:rsidRPr="00960FAF" w:rsidRDefault="000D2382" w:rsidP="00423B05">
            <w:pPr>
              <w:pStyle w:val="Tekstpodstawowy"/>
              <w:spacing w:before="192"/>
              <w:rPr>
                <w:strike/>
                <w:color w:val="00B050"/>
                <w:sz w:val="20"/>
              </w:rPr>
            </w:pPr>
          </w:p>
        </w:tc>
        <w:tc>
          <w:tcPr>
            <w:tcW w:w="1318" w:type="dxa"/>
          </w:tcPr>
          <w:p w14:paraId="077DC54B" w14:textId="77777777" w:rsidR="000D2382" w:rsidRPr="00960FAF" w:rsidRDefault="000D2382" w:rsidP="00423B05">
            <w:pPr>
              <w:pStyle w:val="Tekstpodstawowy"/>
              <w:spacing w:before="192"/>
              <w:rPr>
                <w:strike/>
                <w:color w:val="00B050"/>
                <w:sz w:val="20"/>
              </w:rPr>
            </w:pPr>
          </w:p>
        </w:tc>
        <w:tc>
          <w:tcPr>
            <w:tcW w:w="1592" w:type="dxa"/>
          </w:tcPr>
          <w:p w14:paraId="7F06702F" w14:textId="77777777" w:rsidR="000D2382" w:rsidRPr="00960FAF" w:rsidRDefault="000D2382" w:rsidP="00423B05">
            <w:pPr>
              <w:pStyle w:val="Tekstpodstawowy"/>
              <w:spacing w:before="192"/>
              <w:rPr>
                <w:strike/>
                <w:color w:val="00B050"/>
                <w:sz w:val="20"/>
              </w:rPr>
            </w:pPr>
          </w:p>
        </w:tc>
      </w:tr>
      <w:tr w:rsidR="000D2382" w14:paraId="09FF2BC6" w14:textId="77777777" w:rsidTr="00423B05">
        <w:trPr>
          <w:gridAfter w:val="1"/>
          <w:wAfter w:w="33" w:type="dxa"/>
        </w:trPr>
        <w:tc>
          <w:tcPr>
            <w:tcW w:w="574" w:type="dxa"/>
          </w:tcPr>
          <w:p w14:paraId="74C2EC4E" w14:textId="4B6389AB" w:rsidR="000D2382" w:rsidRPr="00960FAF" w:rsidRDefault="000D2382" w:rsidP="00423B05">
            <w:pPr>
              <w:pStyle w:val="Tekstpodstawowy"/>
              <w:spacing w:before="192"/>
              <w:rPr>
                <w:strike/>
                <w:color w:val="00B050"/>
                <w:spacing w:val="-5"/>
                <w:w w:val="80"/>
                <w:sz w:val="21"/>
              </w:rPr>
            </w:pPr>
            <w:r w:rsidRPr="00960FAF">
              <w:rPr>
                <w:strike/>
                <w:color w:val="00B050"/>
                <w:spacing w:val="-5"/>
                <w:w w:val="80"/>
                <w:sz w:val="21"/>
              </w:rPr>
              <w:t>54.</w:t>
            </w:r>
          </w:p>
        </w:tc>
        <w:tc>
          <w:tcPr>
            <w:tcW w:w="1332" w:type="dxa"/>
          </w:tcPr>
          <w:p w14:paraId="74F06BDC" w14:textId="44A53C43" w:rsidR="000D2382" w:rsidRPr="00960FAF" w:rsidRDefault="000D2382" w:rsidP="00423B05">
            <w:pPr>
              <w:pStyle w:val="Tekstpodstawowy"/>
              <w:spacing w:before="192"/>
              <w:rPr>
                <w:strike/>
                <w:color w:val="00B050"/>
                <w:spacing w:val="-4"/>
                <w:w w:val="85"/>
                <w:sz w:val="21"/>
              </w:rPr>
            </w:pPr>
            <w:r w:rsidRPr="00960FAF">
              <w:rPr>
                <w:strike/>
                <w:color w:val="00B050"/>
                <w:spacing w:val="-4"/>
                <w:w w:val="85"/>
                <w:sz w:val="21"/>
              </w:rPr>
              <w:t>R6.2</w:t>
            </w:r>
          </w:p>
        </w:tc>
        <w:tc>
          <w:tcPr>
            <w:tcW w:w="3792" w:type="dxa"/>
          </w:tcPr>
          <w:p w14:paraId="4666DD1E" w14:textId="1205B9B3" w:rsidR="000D2382" w:rsidRPr="00960FAF" w:rsidRDefault="000D2382" w:rsidP="00423B05">
            <w:pPr>
              <w:pStyle w:val="Tekstpodstawowy"/>
              <w:spacing w:before="192"/>
              <w:rPr>
                <w:strike/>
                <w:color w:val="00B050"/>
                <w:w w:val="70"/>
                <w:sz w:val="21"/>
              </w:rPr>
            </w:pPr>
            <w:r w:rsidRPr="00960FAF">
              <w:rPr>
                <w:strike/>
                <w:color w:val="00B050"/>
                <w:w w:val="75"/>
                <w:sz w:val="21"/>
              </w:rPr>
              <w:t>Montaż</w:t>
            </w:r>
            <w:r w:rsidRPr="00960FAF">
              <w:rPr>
                <w:strike/>
                <w:color w:val="00B050"/>
                <w:sz w:val="21"/>
              </w:rPr>
              <w:t xml:space="preserve"> </w:t>
            </w:r>
            <w:r w:rsidRPr="00960FAF">
              <w:rPr>
                <w:strike/>
                <w:color w:val="00B050"/>
                <w:w w:val="75"/>
                <w:sz w:val="21"/>
              </w:rPr>
              <w:t>konstrukcji kurtyny</w:t>
            </w:r>
            <w:r w:rsidRPr="00960FAF">
              <w:rPr>
                <w:strike/>
                <w:color w:val="00B050"/>
                <w:sz w:val="21"/>
              </w:rPr>
              <w:t xml:space="preserve"> </w:t>
            </w:r>
            <w:r w:rsidRPr="00960FAF">
              <w:rPr>
                <w:strike/>
                <w:color w:val="00B050"/>
                <w:w w:val="75"/>
                <w:sz w:val="21"/>
              </w:rPr>
              <w:t xml:space="preserve">grodzącej przesuwanej z </w:t>
            </w:r>
            <w:r w:rsidRPr="00960FAF">
              <w:rPr>
                <w:strike/>
                <w:color w:val="00B050"/>
                <w:w w:val="70"/>
                <w:sz w:val="21"/>
              </w:rPr>
              <w:t>napędem</w:t>
            </w:r>
            <w:r w:rsidRPr="00960FAF">
              <w:rPr>
                <w:strike/>
                <w:color w:val="00B050"/>
                <w:sz w:val="21"/>
              </w:rPr>
              <w:t xml:space="preserve"> </w:t>
            </w:r>
            <w:r w:rsidRPr="00960FAF">
              <w:rPr>
                <w:strike/>
                <w:color w:val="00B050"/>
                <w:w w:val="70"/>
                <w:sz w:val="21"/>
              </w:rPr>
              <w:t>elektrycznym</w:t>
            </w:r>
            <w:r w:rsidRPr="00960FAF">
              <w:rPr>
                <w:strike/>
                <w:color w:val="00B050"/>
                <w:sz w:val="21"/>
              </w:rPr>
              <w:t xml:space="preserve"> </w:t>
            </w:r>
            <w:r w:rsidRPr="00960FAF">
              <w:rPr>
                <w:strike/>
                <w:color w:val="00B050"/>
                <w:w w:val="70"/>
                <w:sz w:val="21"/>
              </w:rPr>
              <w:t>bez</w:t>
            </w:r>
            <w:r w:rsidRPr="00960FAF">
              <w:rPr>
                <w:strike/>
                <w:color w:val="00B050"/>
                <w:sz w:val="21"/>
              </w:rPr>
              <w:t xml:space="preserve"> </w:t>
            </w:r>
            <w:r w:rsidRPr="00960FAF">
              <w:rPr>
                <w:strike/>
                <w:color w:val="00B050"/>
                <w:w w:val="70"/>
                <w:sz w:val="21"/>
              </w:rPr>
              <w:t>wykonania</w:t>
            </w:r>
            <w:r w:rsidRPr="00960FAF">
              <w:rPr>
                <w:strike/>
                <w:color w:val="00B050"/>
                <w:sz w:val="21"/>
              </w:rPr>
              <w:t xml:space="preserve"> </w:t>
            </w:r>
            <w:r w:rsidRPr="00960FAF">
              <w:rPr>
                <w:strike/>
                <w:color w:val="00B050"/>
                <w:w w:val="70"/>
                <w:sz w:val="21"/>
              </w:rPr>
              <w:t>instalacji</w:t>
            </w:r>
            <w:r w:rsidRPr="00960FAF">
              <w:rPr>
                <w:strike/>
                <w:color w:val="00B050"/>
                <w:sz w:val="21"/>
              </w:rPr>
              <w:t xml:space="preserve"> </w:t>
            </w:r>
            <w:r w:rsidRPr="00960FAF">
              <w:rPr>
                <w:strike/>
                <w:color w:val="00B050"/>
                <w:w w:val="70"/>
                <w:sz w:val="21"/>
              </w:rPr>
              <w:t>zasilającej</w:t>
            </w:r>
            <w:r w:rsidRPr="00960FAF">
              <w:rPr>
                <w:strike/>
                <w:color w:val="00B050"/>
                <w:spacing w:val="80"/>
                <w:sz w:val="21"/>
              </w:rPr>
              <w:t xml:space="preserve"> </w:t>
            </w:r>
            <w:r w:rsidRPr="00960FAF">
              <w:rPr>
                <w:strike/>
                <w:color w:val="00B050"/>
                <w:w w:val="75"/>
                <w:sz w:val="21"/>
              </w:rPr>
              <w:t>(z</w:t>
            </w:r>
            <w:r w:rsidRPr="00960FAF">
              <w:rPr>
                <w:strike/>
                <w:color w:val="00B050"/>
                <w:sz w:val="21"/>
              </w:rPr>
              <w:t xml:space="preserve"> </w:t>
            </w:r>
            <w:r w:rsidRPr="00960FAF">
              <w:rPr>
                <w:strike/>
                <w:color w:val="00B050"/>
                <w:w w:val="75"/>
                <w:sz w:val="21"/>
              </w:rPr>
              <w:t>podłączeniem do</w:t>
            </w:r>
            <w:r w:rsidRPr="00960FAF">
              <w:rPr>
                <w:strike/>
                <w:color w:val="00B050"/>
                <w:sz w:val="21"/>
              </w:rPr>
              <w:t xml:space="preserve"> </w:t>
            </w:r>
            <w:r w:rsidRPr="00960FAF">
              <w:rPr>
                <w:strike/>
                <w:color w:val="00B050"/>
                <w:w w:val="75"/>
                <w:sz w:val="21"/>
              </w:rPr>
              <w:t>wykonanej instalacji zasilającej)</w:t>
            </w:r>
          </w:p>
        </w:tc>
        <w:tc>
          <w:tcPr>
            <w:tcW w:w="2524" w:type="dxa"/>
          </w:tcPr>
          <w:p w14:paraId="733DAE06" w14:textId="77777777" w:rsidR="000D2382" w:rsidRPr="00960FAF" w:rsidRDefault="000D2382" w:rsidP="00423B05">
            <w:pPr>
              <w:pStyle w:val="Tekstpodstawowy"/>
              <w:spacing w:before="192"/>
              <w:rPr>
                <w:strike/>
                <w:color w:val="00B050"/>
                <w:sz w:val="20"/>
              </w:rPr>
            </w:pPr>
          </w:p>
        </w:tc>
        <w:tc>
          <w:tcPr>
            <w:tcW w:w="2005" w:type="dxa"/>
            <w:gridSpan w:val="5"/>
          </w:tcPr>
          <w:p w14:paraId="204A0C20" w14:textId="4EC44F07" w:rsidR="000D2382" w:rsidRPr="00960FAF" w:rsidRDefault="000D2382" w:rsidP="00423B05">
            <w:pPr>
              <w:pStyle w:val="Tekstpodstawowy"/>
              <w:spacing w:before="192"/>
              <w:rPr>
                <w:strike/>
                <w:color w:val="00B050"/>
                <w:spacing w:val="-10"/>
                <w:w w:val="90"/>
                <w:sz w:val="21"/>
              </w:rPr>
            </w:pPr>
            <w:r w:rsidRPr="00960FAF">
              <w:rPr>
                <w:strike/>
                <w:color w:val="00B050"/>
                <w:spacing w:val="-10"/>
                <w:w w:val="90"/>
                <w:sz w:val="21"/>
              </w:rPr>
              <w:t>2 szt.</w:t>
            </w:r>
          </w:p>
        </w:tc>
        <w:tc>
          <w:tcPr>
            <w:tcW w:w="1131" w:type="dxa"/>
          </w:tcPr>
          <w:p w14:paraId="53BFE97C" w14:textId="77777777" w:rsidR="000D2382" w:rsidRPr="00960FAF" w:rsidRDefault="000D2382" w:rsidP="00423B05">
            <w:pPr>
              <w:pStyle w:val="Tekstpodstawowy"/>
              <w:spacing w:before="192"/>
              <w:rPr>
                <w:strike/>
                <w:color w:val="00B050"/>
                <w:sz w:val="20"/>
              </w:rPr>
            </w:pPr>
          </w:p>
        </w:tc>
        <w:tc>
          <w:tcPr>
            <w:tcW w:w="1234" w:type="dxa"/>
          </w:tcPr>
          <w:p w14:paraId="046D2D4A" w14:textId="77777777" w:rsidR="000D2382" w:rsidRPr="00960FAF" w:rsidRDefault="000D2382" w:rsidP="00423B05">
            <w:pPr>
              <w:pStyle w:val="Tekstpodstawowy"/>
              <w:spacing w:before="192"/>
              <w:rPr>
                <w:strike/>
                <w:color w:val="00B050"/>
                <w:sz w:val="20"/>
              </w:rPr>
            </w:pPr>
          </w:p>
        </w:tc>
        <w:tc>
          <w:tcPr>
            <w:tcW w:w="1318" w:type="dxa"/>
          </w:tcPr>
          <w:p w14:paraId="6B6F314B" w14:textId="77777777" w:rsidR="000D2382" w:rsidRPr="00960FAF" w:rsidRDefault="000D2382" w:rsidP="00423B05">
            <w:pPr>
              <w:pStyle w:val="Tekstpodstawowy"/>
              <w:spacing w:before="192"/>
              <w:rPr>
                <w:strike/>
                <w:color w:val="00B050"/>
                <w:sz w:val="20"/>
              </w:rPr>
            </w:pPr>
          </w:p>
        </w:tc>
        <w:tc>
          <w:tcPr>
            <w:tcW w:w="1592" w:type="dxa"/>
          </w:tcPr>
          <w:p w14:paraId="23C2FA0B" w14:textId="77777777" w:rsidR="000D2382" w:rsidRPr="00960FAF" w:rsidRDefault="000D2382" w:rsidP="00423B05">
            <w:pPr>
              <w:pStyle w:val="Tekstpodstawowy"/>
              <w:spacing w:before="192"/>
              <w:rPr>
                <w:strike/>
                <w:color w:val="00B050"/>
                <w:sz w:val="20"/>
              </w:rPr>
            </w:pPr>
          </w:p>
        </w:tc>
      </w:tr>
      <w:tr w:rsidR="00423B05" w14:paraId="24DB2329" w14:textId="77777777" w:rsidTr="00E23B38">
        <w:trPr>
          <w:gridAfter w:val="1"/>
          <w:wAfter w:w="33" w:type="dxa"/>
        </w:trPr>
        <w:tc>
          <w:tcPr>
            <w:tcW w:w="15502" w:type="dxa"/>
            <w:gridSpan w:val="13"/>
          </w:tcPr>
          <w:p w14:paraId="671B7EC4" w14:textId="0EA8745A" w:rsidR="00423B05" w:rsidRPr="00423B05" w:rsidRDefault="00423B05" w:rsidP="00423B05">
            <w:pPr>
              <w:spacing w:before="221" w:after="5"/>
              <w:ind w:left="434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pacing w:val="-2"/>
                <w:w w:val="70"/>
                <w:sz w:val="26"/>
              </w:rPr>
              <w:t>KOTARA</w:t>
            </w:r>
            <w:r>
              <w:rPr>
                <w:rFonts w:ascii="Arial" w:hAnsi="Arial"/>
                <w:b/>
                <w:spacing w:val="-6"/>
                <w:w w:val="70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70"/>
                <w:sz w:val="26"/>
              </w:rPr>
              <w:t>GRODZĄCA</w:t>
            </w:r>
            <w:r>
              <w:rPr>
                <w:rFonts w:ascii="Arial" w:hAnsi="Arial"/>
                <w:b/>
                <w:spacing w:val="-6"/>
                <w:w w:val="70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70"/>
                <w:sz w:val="26"/>
              </w:rPr>
              <w:t>DO</w:t>
            </w:r>
            <w:r>
              <w:rPr>
                <w:rFonts w:ascii="Arial" w:hAnsi="Arial"/>
                <w:b/>
                <w:spacing w:val="-5"/>
                <w:w w:val="70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70"/>
                <w:sz w:val="26"/>
              </w:rPr>
              <w:t>POZIOMEGO</w:t>
            </w:r>
            <w:r>
              <w:rPr>
                <w:rFonts w:ascii="Arial" w:hAnsi="Arial"/>
                <w:b/>
                <w:spacing w:val="-4"/>
                <w:w w:val="70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70"/>
                <w:sz w:val="26"/>
              </w:rPr>
              <w:t>PRZESUWU</w:t>
            </w:r>
            <w:r>
              <w:rPr>
                <w:rFonts w:ascii="Arial" w:hAnsi="Arial"/>
                <w:b/>
                <w:spacing w:val="-6"/>
                <w:w w:val="70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70"/>
                <w:sz w:val="26"/>
              </w:rPr>
              <w:t>KOTARY</w:t>
            </w:r>
            <w:r>
              <w:rPr>
                <w:rFonts w:ascii="Arial" w:hAnsi="Arial"/>
                <w:b/>
                <w:spacing w:val="-8"/>
                <w:w w:val="70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70"/>
                <w:sz w:val="26"/>
              </w:rPr>
              <w:t>Z</w:t>
            </w:r>
            <w:r>
              <w:rPr>
                <w:rFonts w:ascii="Arial" w:hAnsi="Arial"/>
                <w:b/>
                <w:spacing w:val="-8"/>
                <w:w w:val="70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70"/>
                <w:sz w:val="26"/>
              </w:rPr>
              <w:t>NAPĘDEM</w:t>
            </w:r>
            <w:r>
              <w:rPr>
                <w:rFonts w:ascii="Arial" w:hAnsi="Arial"/>
                <w:b/>
                <w:spacing w:val="-4"/>
                <w:w w:val="70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70"/>
                <w:sz w:val="26"/>
              </w:rPr>
              <w:t>ELEKTRYCZNYM</w:t>
            </w:r>
            <w:r>
              <w:rPr>
                <w:rFonts w:ascii="Arial" w:hAnsi="Arial"/>
                <w:b/>
                <w:spacing w:val="-4"/>
                <w:w w:val="70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70"/>
                <w:sz w:val="26"/>
              </w:rPr>
              <w:t>(PODZAŁ</w:t>
            </w:r>
            <w:r>
              <w:rPr>
                <w:rFonts w:ascii="Arial" w:hAnsi="Arial"/>
                <w:b/>
                <w:spacing w:val="-9"/>
                <w:w w:val="70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70"/>
                <w:sz w:val="26"/>
              </w:rPr>
              <w:t>NA</w:t>
            </w:r>
            <w:r>
              <w:rPr>
                <w:rFonts w:ascii="Arial" w:hAnsi="Arial"/>
                <w:b/>
                <w:spacing w:val="-5"/>
                <w:w w:val="70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70"/>
                <w:sz w:val="26"/>
              </w:rPr>
              <w:t>3</w:t>
            </w:r>
            <w:r>
              <w:rPr>
                <w:rFonts w:ascii="Arial" w:hAnsi="Arial"/>
                <w:b/>
                <w:spacing w:val="-11"/>
                <w:w w:val="70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70"/>
                <w:sz w:val="26"/>
              </w:rPr>
              <w:t>SEKTORY)</w:t>
            </w:r>
          </w:p>
        </w:tc>
      </w:tr>
      <w:tr w:rsidR="00423B05" w14:paraId="3FAC3981" w14:textId="77777777" w:rsidTr="00423B05">
        <w:trPr>
          <w:gridAfter w:val="1"/>
          <w:wAfter w:w="33" w:type="dxa"/>
        </w:trPr>
        <w:tc>
          <w:tcPr>
            <w:tcW w:w="574" w:type="dxa"/>
          </w:tcPr>
          <w:p w14:paraId="1A562B52" w14:textId="6BA4C166" w:rsidR="00423B05" w:rsidRDefault="00423B05" w:rsidP="00423B05">
            <w:pPr>
              <w:pStyle w:val="Tekstpodstawowy"/>
              <w:spacing w:before="192"/>
              <w:rPr>
                <w:spacing w:val="-5"/>
                <w:w w:val="80"/>
                <w:sz w:val="21"/>
              </w:rPr>
            </w:pPr>
            <w:r>
              <w:rPr>
                <w:spacing w:val="-5"/>
                <w:w w:val="80"/>
                <w:sz w:val="21"/>
              </w:rPr>
              <w:t>51.</w:t>
            </w:r>
          </w:p>
        </w:tc>
        <w:tc>
          <w:tcPr>
            <w:tcW w:w="1332" w:type="dxa"/>
          </w:tcPr>
          <w:p w14:paraId="76C89DAF" w14:textId="2A9C4DD5" w:rsidR="00423B05" w:rsidRDefault="00423B05" w:rsidP="00423B05">
            <w:pPr>
              <w:pStyle w:val="Tekstpodstawowy"/>
              <w:spacing w:before="192"/>
              <w:rPr>
                <w:spacing w:val="-4"/>
                <w:w w:val="85"/>
                <w:sz w:val="21"/>
              </w:rPr>
            </w:pPr>
            <w:r>
              <w:rPr>
                <w:spacing w:val="-2"/>
                <w:w w:val="80"/>
                <w:sz w:val="21"/>
              </w:rPr>
              <w:t>6.01.3</w:t>
            </w:r>
          </w:p>
        </w:tc>
        <w:tc>
          <w:tcPr>
            <w:tcW w:w="3792" w:type="dxa"/>
          </w:tcPr>
          <w:p w14:paraId="09564BEC" w14:textId="4962ADE2" w:rsidR="00423B05" w:rsidRDefault="00423B05" w:rsidP="00423B05">
            <w:pPr>
              <w:pStyle w:val="Tekstpodstawowy"/>
              <w:spacing w:before="192"/>
              <w:rPr>
                <w:w w:val="70"/>
                <w:sz w:val="21"/>
              </w:rPr>
            </w:pPr>
            <w:r>
              <w:rPr>
                <w:w w:val="70"/>
                <w:sz w:val="21"/>
              </w:rPr>
              <w:t>Kotara grodząca,</w:t>
            </w:r>
            <w:r>
              <w:rPr>
                <w:sz w:val="21"/>
              </w:rPr>
              <w:t xml:space="preserve"> </w:t>
            </w:r>
            <w:r>
              <w:rPr>
                <w:w w:val="70"/>
                <w:sz w:val="21"/>
              </w:rPr>
              <w:t>materiał</w:t>
            </w:r>
            <w:r>
              <w:rPr>
                <w:sz w:val="21"/>
              </w:rPr>
              <w:t xml:space="preserve"> </w:t>
            </w:r>
            <w:r>
              <w:rPr>
                <w:w w:val="70"/>
                <w:sz w:val="21"/>
              </w:rPr>
              <w:t>nieprzezroczysty,</w:t>
            </w:r>
            <w:r>
              <w:rPr>
                <w:sz w:val="21"/>
              </w:rPr>
              <w:t xml:space="preserve"> </w:t>
            </w:r>
            <w:r>
              <w:rPr>
                <w:w w:val="70"/>
                <w:sz w:val="21"/>
              </w:rPr>
              <w:t>kolor wg</w:t>
            </w:r>
            <w:r>
              <w:rPr>
                <w:sz w:val="21"/>
              </w:rPr>
              <w:t xml:space="preserve"> </w:t>
            </w:r>
            <w:r>
              <w:rPr>
                <w:w w:val="70"/>
                <w:sz w:val="21"/>
              </w:rPr>
              <w:t xml:space="preserve">palety </w:t>
            </w:r>
            <w:r>
              <w:rPr>
                <w:w w:val="75"/>
                <w:sz w:val="21"/>
              </w:rPr>
              <w:t>materiałów,</w:t>
            </w:r>
            <w:r>
              <w:rPr>
                <w:sz w:val="21"/>
              </w:rPr>
              <w:t xml:space="preserve"> </w:t>
            </w:r>
            <w:r>
              <w:rPr>
                <w:w w:val="75"/>
                <w:sz w:val="21"/>
              </w:rPr>
              <w:t>wymiar 3x25m</w:t>
            </w:r>
            <w:r>
              <w:rPr>
                <w:sz w:val="21"/>
              </w:rPr>
              <w:t xml:space="preserve"> </w:t>
            </w:r>
            <w:r>
              <w:rPr>
                <w:w w:val="75"/>
                <w:sz w:val="21"/>
              </w:rPr>
              <w:t>- 2 sztuki</w:t>
            </w:r>
          </w:p>
        </w:tc>
        <w:tc>
          <w:tcPr>
            <w:tcW w:w="2524" w:type="dxa"/>
          </w:tcPr>
          <w:p w14:paraId="4EAB4E43" w14:textId="77777777" w:rsidR="00423B05" w:rsidRDefault="00423B05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2005" w:type="dxa"/>
            <w:gridSpan w:val="5"/>
          </w:tcPr>
          <w:p w14:paraId="1CE63CA7" w14:textId="32A48959" w:rsidR="00423B05" w:rsidRDefault="00423B05" w:rsidP="00423B05">
            <w:pPr>
              <w:pStyle w:val="Tekstpodstawowy"/>
              <w:spacing w:before="192"/>
              <w:rPr>
                <w:spacing w:val="-10"/>
                <w:w w:val="90"/>
                <w:sz w:val="21"/>
              </w:rPr>
            </w:pPr>
            <w:r>
              <w:rPr>
                <w:spacing w:val="-10"/>
                <w:w w:val="90"/>
                <w:sz w:val="21"/>
              </w:rPr>
              <w:t>150 m2</w:t>
            </w:r>
          </w:p>
        </w:tc>
        <w:tc>
          <w:tcPr>
            <w:tcW w:w="1131" w:type="dxa"/>
          </w:tcPr>
          <w:p w14:paraId="47B1A41D" w14:textId="77777777" w:rsidR="00423B05" w:rsidRDefault="00423B05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234" w:type="dxa"/>
          </w:tcPr>
          <w:p w14:paraId="04F1D763" w14:textId="77777777" w:rsidR="00423B05" w:rsidRDefault="00423B05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318" w:type="dxa"/>
          </w:tcPr>
          <w:p w14:paraId="4CE0A530" w14:textId="77777777" w:rsidR="00423B05" w:rsidRDefault="00423B05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592" w:type="dxa"/>
          </w:tcPr>
          <w:p w14:paraId="612E136D" w14:textId="77777777" w:rsidR="00423B05" w:rsidRDefault="00423B05" w:rsidP="00423B05">
            <w:pPr>
              <w:pStyle w:val="Tekstpodstawowy"/>
              <w:spacing w:before="192"/>
              <w:rPr>
                <w:sz w:val="20"/>
              </w:rPr>
            </w:pPr>
          </w:p>
        </w:tc>
      </w:tr>
      <w:tr w:rsidR="00423B05" w14:paraId="4FBC89CA" w14:textId="77777777" w:rsidTr="00423B05">
        <w:trPr>
          <w:gridAfter w:val="1"/>
          <w:wAfter w:w="33" w:type="dxa"/>
        </w:trPr>
        <w:tc>
          <w:tcPr>
            <w:tcW w:w="574" w:type="dxa"/>
          </w:tcPr>
          <w:p w14:paraId="1A3C2971" w14:textId="69B59835" w:rsidR="00423B05" w:rsidRDefault="00423B05" w:rsidP="00423B05">
            <w:pPr>
              <w:pStyle w:val="Tekstpodstawowy"/>
              <w:spacing w:before="192"/>
              <w:rPr>
                <w:spacing w:val="-5"/>
                <w:w w:val="80"/>
                <w:sz w:val="21"/>
              </w:rPr>
            </w:pPr>
            <w:r>
              <w:rPr>
                <w:spacing w:val="-5"/>
                <w:w w:val="80"/>
                <w:sz w:val="21"/>
              </w:rPr>
              <w:t>52.</w:t>
            </w:r>
          </w:p>
        </w:tc>
        <w:tc>
          <w:tcPr>
            <w:tcW w:w="1332" w:type="dxa"/>
          </w:tcPr>
          <w:p w14:paraId="769D12AD" w14:textId="77777777" w:rsidR="00423B05" w:rsidRDefault="00423B05" w:rsidP="00423B05">
            <w:pPr>
              <w:pStyle w:val="TableParagraph"/>
              <w:spacing w:line="230" w:lineRule="exact"/>
              <w:ind w:left="322"/>
              <w:jc w:val="left"/>
              <w:rPr>
                <w:sz w:val="21"/>
              </w:rPr>
            </w:pPr>
            <w:r>
              <w:rPr>
                <w:spacing w:val="-2"/>
                <w:w w:val="70"/>
                <w:sz w:val="21"/>
              </w:rPr>
              <w:t>6-</w:t>
            </w:r>
            <w:r>
              <w:rPr>
                <w:spacing w:val="-4"/>
                <w:w w:val="90"/>
                <w:sz w:val="21"/>
              </w:rPr>
              <w:t>PP3-</w:t>
            </w:r>
          </w:p>
          <w:p w14:paraId="110E8223" w14:textId="02E2667F" w:rsidR="00423B05" w:rsidRDefault="00423B05" w:rsidP="00423B05">
            <w:pPr>
              <w:pStyle w:val="Tekstpodstawowy"/>
              <w:spacing w:before="192"/>
              <w:rPr>
                <w:spacing w:val="-4"/>
                <w:w w:val="85"/>
                <w:sz w:val="21"/>
              </w:rPr>
            </w:pPr>
            <w:r>
              <w:rPr>
                <w:spacing w:val="-2"/>
                <w:w w:val="90"/>
                <w:sz w:val="21"/>
              </w:rPr>
              <w:t>100x100</w:t>
            </w:r>
          </w:p>
        </w:tc>
        <w:tc>
          <w:tcPr>
            <w:tcW w:w="3792" w:type="dxa"/>
          </w:tcPr>
          <w:p w14:paraId="74A32106" w14:textId="4282BC20" w:rsidR="00423B05" w:rsidRDefault="00423B05" w:rsidP="00423B05">
            <w:pPr>
              <w:pStyle w:val="Tekstpodstawowy"/>
              <w:spacing w:before="192"/>
              <w:rPr>
                <w:w w:val="70"/>
                <w:sz w:val="21"/>
              </w:rPr>
            </w:pPr>
            <w:r>
              <w:rPr>
                <w:w w:val="75"/>
                <w:sz w:val="21"/>
              </w:rPr>
              <w:t>Siatka</w:t>
            </w:r>
            <w:r>
              <w:rPr>
                <w:spacing w:val="-3"/>
                <w:w w:val="75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ochronna</w:t>
            </w:r>
            <w:r>
              <w:rPr>
                <w:spacing w:val="-3"/>
                <w:w w:val="75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polipropylenowa,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oko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100</w:t>
            </w:r>
            <w:r>
              <w:rPr>
                <w:spacing w:val="-3"/>
                <w:w w:val="75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x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100</w:t>
            </w:r>
            <w:r>
              <w:rPr>
                <w:spacing w:val="-3"/>
                <w:w w:val="75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mm,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gr. splotu3 mm,</w:t>
            </w:r>
            <w:r>
              <w:rPr>
                <w:sz w:val="21"/>
              </w:rPr>
              <w:t xml:space="preserve"> </w:t>
            </w:r>
            <w:r>
              <w:rPr>
                <w:w w:val="75"/>
                <w:sz w:val="21"/>
              </w:rPr>
              <w:t>wymiar 6,5x25m</w:t>
            </w:r>
            <w:r>
              <w:rPr>
                <w:sz w:val="21"/>
              </w:rPr>
              <w:t xml:space="preserve"> </w:t>
            </w:r>
            <w:r>
              <w:rPr>
                <w:w w:val="75"/>
                <w:sz w:val="21"/>
              </w:rPr>
              <w:t>- 2 sztuki</w:t>
            </w:r>
          </w:p>
        </w:tc>
        <w:tc>
          <w:tcPr>
            <w:tcW w:w="2524" w:type="dxa"/>
          </w:tcPr>
          <w:p w14:paraId="3136D8BE" w14:textId="77777777" w:rsidR="00423B05" w:rsidRDefault="00423B05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2005" w:type="dxa"/>
            <w:gridSpan w:val="5"/>
          </w:tcPr>
          <w:p w14:paraId="2025CAB7" w14:textId="15E9C4CA" w:rsidR="00423B05" w:rsidRDefault="00423B05" w:rsidP="00423B05">
            <w:pPr>
              <w:pStyle w:val="Tekstpodstawowy"/>
              <w:spacing w:before="192"/>
              <w:rPr>
                <w:spacing w:val="-10"/>
                <w:w w:val="90"/>
                <w:sz w:val="21"/>
              </w:rPr>
            </w:pPr>
            <w:r>
              <w:rPr>
                <w:spacing w:val="-10"/>
                <w:w w:val="90"/>
                <w:sz w:val="21"/>
              </w:rPr>
              <w:t>325 m2</w:t>
            </w:r>
          </w:p>
        </w:tc>
        <w:tc>
          <w:tcPr>
            <w:tcW w:w="1131" w:type="dxa"/>
          </w:tcPr>
          <w:p w14:paraId="64DE9237" w14:textId="77777777" w:rsidR="00423B05" w:rsidRDefault="00423B05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234" w:type="dxa"/>
          </w:tcPr>
          <w:p w14:paraId="499C299D" w14:textId="77777777" w:rsidR="00423B05" w:rsidRDefault="00423B05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318" w:type="dxa"/>
          </w:tcPr>
          <w:p w14:paraId="06F53984" w14:textId="77777777" w:rsidR="00423B05" w:rsidRDefault="00423B05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592" w:type="dxa"/>
          </w:tcPr>
          <w:p w14:paraId="08AC2964" w14:textId="77777777" w:rsidR="00423B05" w:rsidRDefault="00423B05" w:rsidP="00423B05">
            <w:pPr>
              <w:pStyle w:val="Tekstpodstawowy"/>
              <w:spacing w:before="192"/>
              <w:rPr>
                <w:sz w:val="20"/>
              </w:rPr>
            </w:pPr>
          </w:p>
        </w:tc>
      </w:tr>
      <w:tr w:rsidR="00423B05" w14:paraId="285159CC" w14:textId="77777777" w:rsidTr="00423B05">
        <w:trPr>
          <w:gridAfter w:val="1"/>
          <w:wAfter w:w="33" w:type="dxa"/>
        </w:trPr>
        <w:tc>
          <w:tcPr>
            <w:tcW w:w="574" w:type="dxa"/>
          </w:tcPr>
          <w:p w14:paraId="3C72748C" w14:textId="2C77F4FD" w:rsidR="00423B05" w:rsidRDefault="00423B05" w:rsidP="00423B05">
            <w:pPr>
              <w:pStyle w:val="Tekstpodstawowy"/>
              <w:spacing w:before="192"/>
              <w:rPr>
                <w:spacing w:val="-5"/>
                <w:w w:val="80"/>
                <w:sz w:val="21"/>
              </w:rPr>
            </w:pPr>
            <w:r>
              <w:rPr>
                <w:spacing w:val="-5"/>
                <w:w w:val="80"/>
                <w:sz w:val="21"/>
              </w:rPr>
              <w:t>53.</w:t>
            </w:r>
          </w:p>
        </w:tc>
        <w:tc>
          <w:tcPr>
            <w:tcW w:w="1332" w:type="dxa"/>
          </w:tcPr>
          <w:p w14:paraId="0DEDFC73" w14:textId="10FE64D5" w:rsidR="00423B05" w:rsidRDefault="00423B05" w:rsidP="00423B05">
            <w:pPr>
              <w:pStyle w:val="Tekstpodstawowy"/>
              <w:spacing w:before="192"/>
              <w:rPr>
                <w:spacing w:val="-4"/>
                <w:w w:val="85"/>
                <w:sz w:val="21"/>
              </w:rPr>
            </w:pPr>
            <w:r>
              <w:rPr>
                <w:spacing w:val="-2"/>
                <w:w w:val="80"/>
                <w:sz w:val="21"/>
              </w:rPr>
              <w:t>6.103.1</w:t>
            </w:r>
          </w:p>
        </w:tc>
        <w:tc>
          <w:tcPr>
            <w:tcW w:w="3792" w:type="dxa"/>
          </w:tcPr>
          <w:p w14:paraId="7DFA763B" w14:textId="0A6EE778" w:rsidR="00423B05" w:rsidRDefault="00423B05" w:rsidP="00423B05">
            <w:pPr>
              <w:pStyle w:val="Tekstpodstawowy"/>
              <w:spacing w:before="192"/>
              <w:rPr>
                <w:w w:val="70"/>
                <w:sz w:val="21"/>
              </w:rPr>
            </w:pPr>
            <w:r>
              <w:rPr>
                <w:w w:val="75"/>
                <w:sz w:val="21"/>
              </w:rPr>
              <w:t>Konstrukcja do</w:t>
            </w:r>
            <w:r>
              <w:rPr>
                <w:sz w:val="21"/>
              </w:rPr>
              <w:t xml:space="preserve"> </w:t>
            </w:r>
            <w:r>
              <w:rPr>
                <w:w w:val="75"/>
                <w:sz w:val="21"/>
              </w:rPr>
              <w:t>mocowania i poziomego</w:t>
            </w:r>
            <w:r>
              <w:rPr>
                <w:sz w:val="21"/>
              </w:rPr>
              <w:t xml:space="preserve"> </w:t>
            </w:r>
            <w:r>
              <w:rPr>
                <w:w w:val="75"/>
                <w:sz w:val="21"/>
              </w:rPr>
              <w:t>przesuwu kotary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z napędem elektrycznym,</w:t>
            </w:r>
            <w:r>
              <w:rPr>
                <w:sz w:val="21"/>
              </w:rPr>
              <w:t xml:space="preserve"> </w:t>
            </w:r>
            <w:r>
              <w:rPr>
                <w:w w:val="75"/>
                <w:sz w:val="21"/>
              </w:rPr>
              <w:t>profil stalowy</w:t>
            </w:r>
            <w:r>
              <w:rPr>
                <w:sz w:val="21"/>
              </w:rPr>
              <w:t xml:space="preserve"> </w:t>
            </w:r>
            <w:r>
              <w:rPr>
                <w:w w:val="75"/>
                <w:sz w:val="21"/>
              </w:rPr>
              <w:t>specjalny,</w:t>
            </w:r>
            <w:r>
              <w:rPr>
                <w:sz w:val="21"/>
              </w:rPr>
              <w:t xml:space="preserve"> </w:t>
            </w:r>
            <w:r>
              <w:rPr>
                <w:w w:val="75"/>
                <w:sz w:val="21"/>
              </w:rPr>
              <w:t>system wózków jezdnych z</w:t>
            </w:r>
            <w:r>
              <w:rPr>
                <w:sz w:val="21"/>
              </w:rPr>
              <w:t xml:space="preserve"> </w:t>
            </w:r>
            <w:r>
              <w:rPr>
                <w:w w:val="75"/>
                <w:sz w:val="21"/>
              </w:rPr>
              <w:t>rolkami tworzywowymi,</w:t>
            </w:r>
            <w:r>
              <w:rPr>
                <w:sz w:val="21"/>
              </w:rPr>
              <w:t xml:space="preserve"> </w:t>
            </w:r>
            <w:r>
              <w:rPr>
                <w:w w:val="75"/>
                <w:sz w:val="21"/>
              </w:rPr>
              <w:t>sterowanie przewodowe</w:t>
            </w:r>
            <w:r>
              <w:rPr>
                <w:sz w:val="21"/>
              </w:rPr>
              <w:t xml:space="preserve"> </w:t>
            </w:r>
            <w:r>
              <w:rPr>
                <w:w w:val="75"/>
                <w:sz w:val="21"/>
              </w:rPr>
              <w:t>lub</w:t>
            </w:r>
            <w:r>
              <w:rPr>
                <w:sz w:val="21"/>
              </w:rPr>
              <w:t xml:space="preserve"> </w:t>
            </w:r>
            <w:r>
              <w:rPr>
                <w:w w:val="75"/>
                <w:sz w:val="21"/>
              </w:rPr>
              <w:t>bezprzewodowe</w:t>
            </w:r>
            <w:r>
              <w:rPr>
                <w:sz w:val="21"/>
              </w:rPr>
              <w:t xml:space="preserve"> </w:t>
            </w:r>
            <w:r>
              <w:rPr>
                <w:w w:val="75"/>
                <w:sz w:val="21"/>
              </w:rPr>
              <w:t>(2 piloty</w:t>
            </w:r>
            <w:r>
              <w:rPr>
                <w:sz w:val="21"/>
              </w:rPr>
              <w:t xml:space="preserve"> </w:t>
            </w:r>
            <w:r>
              <w:rPr>
                <w:w w:val="75"/>
                <w:sz w:val="21"/>
              </w:rPr>
              <w:t xml:space="preserve">w komplecie), </w:t>
            </w:r>
            <w:r>
              <w:rPr>
                <w:w w:val="80"/>
                <w:sz w:val="21"/>
              </w:rPr>
              <w:t>silnik</w:t>
            </w:r>
            <w:r>
              <w:rPr>
                <w:spacing w:val="-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230V,</w:t>
            </w:r>
            <w:r>
              <w:rPr>
                <w:spacing w:val="-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250</w:t>
            </w:r>
            <w:r>
              <w:rPr>
                <w:spacing w:val="-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W,</w:t>
            </w:r>
            <w:r>
              <w:rPr>
                <w:spacing w:val="-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sprzęgło</w:t>
            </w:r>
            <w:r>
              <w:rPr>
                <w:spacing w:val="-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awaryjne,</w:t>
            </w:r>
            <w:r>
              <w:rPr>
                <w:spacing w:val="-4"/>
                <w:w w:val="80"/>
                <w:sz w:val="21"/>
              </w:rPr>
              <w:t xml:space="preserve"> </w:t>
            </w:r>
            <w:proofErr w:type="spellStart"/>
            <w:r>
              <w:rPr>
                <w:w w:val="80"/>
                <w:sz w:val="21"/>
              </w:rPr>
              <w:t>mo</w:t>
            </w:r>
            <w:proofErr w:type="spellEnd"/>
          </w:p>
        </w:tc>
        <w:tc>
          <w:tcPr>
            <w:tcW w:w="2524" w:type="dxa"/>
          </w:tcPr>
          <w:p w14:paraId="0C96A6F4" w14:textId="77777777" w:rsidR="00423B05" w:rsidRDefault="00423B05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2005" w:type="dxa"/>
            <w:gridSpan w:val="5"/>
          </w:tcPr>
          <w:p w14:paraId="0A8F9950" w14:textId="3A5DB75B" w:rsidR="00423B05" w:rsidRDefault="00423B05" w:rsidP="00423B05">
            <w:pPr>
              <w:pStyle w:val="Tekstpodstawowy"/>
              <w:spacing w:before="192"/>
              <w:rPr>
                <w:spacing w:val="-10"/>
                <w:w w:val="90"/>
                <w:sz w:val="21"/>
              </w:rPr>
            </w:pPr>
            <w:r>
              <w:rPr>
                <w:spacing w:val="-10"/>
                <w:w w:val="90"/>
                <w:sz w:val="21"/>
              </w:rPr>
              <w:t xml:space="preserve">2 </w:t>
            </w:r>
            <w:proofErr w:type="spellStart"/>
            <w:r>
              <w:rPr>
                <w:spacing w:val="-10"/>
                <w:w w:val="90"/>
                <w:sz w:val="21"/>
              </w:rPr>
              <w:t>kpl</w:t>
            </w:r>
            <w:proofErr w:type="spellEnd"/>
          </w:p>
        </w:tc>
        <w:tc>
          <w:tcPr>
            <w:tcW w:w="1131" w:type="dxa"/>
          </w:tcPr>
          <w:p w14:paraId="41F94E28" w14:textId="77777777" w:rsidR="00423B05" w:rsidRDefault="00423B05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234" w:type="dxa"/>
          </w:tcPr>
          <w:p w14:paraId="143821EF" w14:textId="77777777" w:rsidR="00423B05" w:rsidRDefault="00423B05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318" w:type="dxa"/>
          </w:tcPr>
          <w:p w14:paraId="487A99A7" w14:textId="77777777" w:rsidR="00423B05" w:rsidRDefault="00423B05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592" w:type="dxa"/>
          </w:tcPr>
          <w:p w14:paraId="22656E9E" w14:textId="77777777" w:rsidR="00423B05" w:rsidRDefault="00423B05" w:rsidP="00423B05">
            <w:pPr>
              <w:pStyle w:val="Tekstpodstawowy"/>
              <w:spacing w:before="192"/>
              <w:rPr>
                <w:sz w:val="20"/>
              </w:rPr>
            </w:pPr>
          </w:p>
        </w:tc>
      </w:tr>
      <w:tr w:rsidR="00423B05" w14:paraId="6CD8B3BB" w14:textId="77777777" w:rsidTr="00423B05">
        <w:trPr>
          <w:gridAfter w:val="1"/>
          <w:wAfter w:w="33" w:type="dxa"/>
        </w:trPr>
        <w:tc>
          <w:tcPr>
            <w:tcW w:w="574" w:type="dxa"/>
          </w:tcPr>
          <w:p w14:paraId="0A54A2CC" w14:textId="5BB2A0E3" w:rsidR="00423B05" w:rsidRDefault="00423B05" w:rsidP="00423B05">
            <w:pPr>
              <w:pStyle w:val="Tekstpodstawowy"/>
              <w:spacing w:before="192"/>
              <w:rPr>
                <w:spacing w:val="-5"/>
                <w:w w:val="80"/>
                <w:sz w:val="21"/>
              </w:rPr>
            </w:pPr>
            <w:r>
              <w:rPr>
                <w:spacing w:val="-5"/>
                <w:w w:val="80"/>
                <w:sz w:val="21"/>
              </w:rPr>
              <w:lastRenderedPageBreak/>
              <w:t>54.</w:t>
            </w:r>
          </w:p>
        </w:tc>
        <w:tc>
          <w:tcPr>
            <w:tcW w:w="1332" w:type="dxa"/>
          </w:tcPr>
          <w:p w14:paraId="6BF62427" w14:textId="6ED30A71" w:rsidR="00423B05" w:rsidRDefault="00423B05" w:rsidP="00423B05">
            <w:pPr>
              <w:pStyle w:val="Tekstpodstawowy"/>
              <w:spacing w:before="192"/>
              <w:rPr>
                <w:spacing w:val="-4"/>
                <w:w w:val="85"/>
                <w:sz w:val="21"/>
              </w:rPr>
            </w:pPr>
            <w:r>
              <w:rPr>
                <w:spacing w:val="-4"/>
                <w:w w:val="85"/>
                <w:sz w:val="21"/>
              </w:rPr>
              <w:t>R6.2</w:t>
            </w:r>
          </w:p>
        </w:tc>
        <w:tc>
          <w:tcPr>
            <w:tcW w:w="3792" w:type="dxa"/>
          </w:tcPr>
          <w:p w14:paraId="5CD5E746" w14:textId="3144730F" w:rsidR="00423B05" w:rsidRDefault="00423B05" w:rsidP="00423B05">
            <w:pPr>
              <w:pStyle w:val="Tekstpodstawowy"/>
              <w:spacing w:before="192"/>
              <w:rPr>
                <w:w w:val="70"/>
                <w:sz w:val="21"/>
              </w:rPr>
            </w:pPr>
            <w:r>
              <w:rPr>
                <w:w w:val="75"/>
                <w:sz w:val="21"/>
              </w:rPr>
              <w:t>Montaż</w:t>
            </w:r>
            <w:r>
              <w:rPr>
                <w:sz w:val="21"/>
              </w:rPr>
              <w:t xml:space="preserve"> </w:t>
            </w:r>
            <w:r>
              <w:rPr>
                <w:w w:val="75"/>
                <w:sz w:val="21"/>
              </w:rPr>
              <w:t>konstrukcji kurtyny</w:t>
            </w:r>
            <w:r>
              <w:rPr>
                <w:sz w:val="21"/>
              </w:rPr>
              <w:t xml:space="preserve"> </w:t>
            </w:r>
            <w:r>
              <w:rPr>
                <w:w w:val="75"/>
                <w:sz w:val="21"/>
              </w:rPr>
              <w:t xml:space="preserve">grodzącej przesuwanej z </w:t>
            </w:r>
            <w:r>
              <w:rPr>
                <w:w w:val="70"/>
                <w:sz w:val="21"/>
              </w:rPr>
              <w:t>napędem</w:t>
            </w:r>
            <w:r>
              <w:rPr>
                <w:sz w:val="21"/>
              </w:rPr>
              <w:t xml:space="preserve"> </w:t>
            </w:r>
            <w:r>
              <w:rPr>
                <w:w w:val="70"/>
                <w:sz w:val="21"/>
              </w:rPr>
              <w:t>elektrycznym</w:t>
            </w:r>
            <w:r>
              <w:rPr>
                <w:sz w:val="21"/>
              </w:rPr>
              <w:t xml:space="preserve"> </w:t>
            </w:r>
            <w:r>
              <w:rPr>
                <w:w w:val="70"/>
                <w:sz w:val="21"/>
              </w:rPr>
              <w:t>bez</w:t>
            </w:r>
            <w:r>
              <w:rPr>
                <w:sz w:val="21"/>
              </w:rPr>
              <w:t xml:space="preserve"> </w:t>
            </w:r>
            <w:r>
              <w:rPr>
                <w:w w:val="70"/>
                <w:sz w:val="21"/>
              </w:rPr>
              <w:t>wykonania</w:t>
            </w:r>
            <w:r>
              <w:rPr>
                <w:sz w:val="21"/>
              </w:rPr>
              <w:t xml:space="preserve"> </w:t>
            </w:r>
            <w:r>
              <w:rPr>
                <w:w w:val="70"/>
                <w:sz w:val="21"/>
              </w:rPr>
              <w:t>instalacji</w:t>
            </w:r>
            <w:r>
              <w:rPr>
                <w:sz w:val="21"/>
              </w:rPr>
              <w:t xml:space="preserve"> </w:t>
            </w:r>
            <w:r>
              <w:rPr>
                <w:w w:val="70"/>
                <w:sz w:val="21"/>
              </w:rPr>
              <w:t>zasilającej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(z</w:t>
            </w:r>
            <w:r>
              <w:rPr>
                <w:sz w:val="21"/>
              </w:rPr>
              <w:t xml:space="preserve"> </w:t>
            </w:r>
            <w:r>
              <w:rPr>
                <w:w w:val="75"/>
                <w:sz w:val="21"/>
              </w:rPr>
              <w:t>podłączeniem do</w:t>
            </w:r>
            <w:r>
              <w:rPr>
                <w:sz w:val="21"/>
              </w:rPr>
              <w:t xml:space="preserve"> </w:t>
            </w:r>
            <w:r>
              <w:rPr>
                <w:w w:val="75"/>
                <w:sz w:val="21"/>
              </w:rPr>
              <w:t>wykonanej instalacji zasilającej)</w:t>
            </w:r>
          </w:p>
        </w:tc>
        <w:tc>
          <w:tcPr>
            <w:tcW w:w="2524" w:type="dxa"/>
          </w:tcPr>
          <w:p w14:paraId="1516530E" w14:textId="77777777" w:rsidR="00423B05" w:rsidRDefault="00423B05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2005" w:type="dxa"/>
            <w:gridSpan w:val="5"/>
          </w:tcPr>
          <w:p w14:paraId="147D05C6" w14:textId="4896BD06" w:rsidR="00423B05" w:rsidRDefault="00423B05" w:rsidP="00423B05">
            <w:pPr>
              <w:pStyle w:val="Tekstpodstawowy"/>
              <w:spacing w:before="192"/>
              <w:rPr>
                <w:spacing w:val="-10"/>
                <w:w w:val="90"/>
                <w:sz w:val="21"/>
              </w:rPr>
            </w:pPr>
            <w:r>
              <w:rPr>
                <w:spacing w:val="-10"/>
                <w:w w:val="90"/>
                <w:sz w:val="21"/>
              </w:rPr>
              <w:t>2 szt.</w:t>
            </w:r>
          </w:p>
        </w:tc>
        <w:tc>
          <w:tcPr>
            <w:tcW w:w="1131" w:type="dxa"/>
          </w:tcPr>
          <w:p w14:paraId="1B532D90" w14:textId="77777777" w:rsidR="00423B05" w:rsidRDefault="00423B05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234" w:type="dxa"/>
          </w:tcPr>
          <w:p w14:paraId="61079C5E" w14:textId="77777777" w:rsidR="00423B05" w:rsidRDefault="00423B05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318" w:type="dxa"/>
          </w:tcPr>
          <w:p w14:paraId="7C069EAE" w14:textId="77777777" w:rsidR="00423B05" w:rsidRDefault="00423B05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592" w:type="dxa"/>
          </w:tcPr>
          <w:p w14:paraId="250285EE" w14:textId="77777777" w:rsidR="00423B05" w:rsidRDefault="00423B05" w:rsidP="00423B05">
            <w:pPr>
              <w:pStyle w:val="Tekstpodstawowy"/>
              <w:spacing w:before="192"/>
              <w:rPr>
                <w:sz w:val="20"/>
              </w:rPr>
            </w:pPr>
          </w:p>
        </w:tc>
      </w:tr>
      <w:tr w:rsidR="00423B05" w14:paraId="0779108A" w14:textId="77777777" w:rsidTr="00605A00">
        <w:trPr>
          <w:gridAfter w:val="1"/>
          <w:wAfter w:w="33" w:type="dxa"/>
        </w:trPr>
        <w:tc>
          <w:tcPr>
            <w:tcW w:w="15502" w:type="dxa"/>
            <w:gridSpan w:val="13"/>
          </w:tcPr>
          <w:p w14:paraId="57F25A25" w14:textId="698867E0" w:rsidR="00423B05" w:rsidRDefault="00423B05" w:rsidP="00423B05">
            <w:pPr>
              <w:pStyle w:val="Tekstpodstawowy"/>
              <w:spacing w:before="192"/>
              <w:rPr>
                <w:sz w:val="20"/>
              </w:rPr>
            </w:pPr>
            <w:r>
              <w:rPr>
                <w:sz w:val="26"/>
              </w:rPr>
              <w:t>DROBNY SPRZĘT</w:t>
            </w:r>
          </w:p>
        </w:tc>
      </w:tr>
      <w:tr w:rsidR="00423B05" w14:paraId="03AC719A" w14:textId="77777777" w:rsidTr="00423B05">
        <w:trPr>
          <w:gridAfter w:val="1"/>
          <w:wAfter w:w="33" w:type="dxa"/>
        </w:trPr>
        <w:tc>
          <w:tcPr>
            <w:tcW w:w="574" w:type="dxa"/>
          </w:tcPr>
          <w:p w14:paraId="3020FF3E" w14:textId="15616775" w:rsidR="00423B05" w:rsidRDefault="00423B05" w:rsidP="00423B05">
            <w:pPr>
              <w:pStyle w:val="Tekstpodstawowy"/>
              <w:spacing w:before="192"/>
              <w:rPr>
                <w:spacing w:val="-5"/>
                <w:w w:val="80"/>
                <w:sz w:val="21"/>
              </w:rPr>
            </w:pPr>
            <w:r>
              <w:rPr>
                <w:spacing w:val="-5"/>
                <w:w w:val="80"/>
                <w:sz w:val="21"/>
              </w:rPr>
              <w:t>55.</w:t>
            </w:r>
          </w:p>
        </w:tc>
        <w:tc>
          <w:tcPr>
            <w:tcW w:w="1332" w:type="dxa"/>
          </w:tcPr>
          <w:p w14:paraId="7CECB500" w14:textId="54CABCE5" w:rsidR="00423B05" w:rsidRDefault="00423B05" w:rsidP="00423B05">
            <w:pPr>
              <w:pStyle w:val="Tekstpodstawowy"/>
              <w:spacing w:before="192"/>
              <w:rPr>
                <w:spacing w:val="-4"/>
                <w:w w:val="85"/>
                <w:sz w:val="21"/>
              </w:rPr>
            </w:pPr>
            <w:r>
              <w:rPr>
                <w:spacing w:val="-2"/>
                <w:w w:val="80"/>
                <w:sz w:val="21"/>
              </w:rPr>
              <w:t>2.06.2</w:t>
            </w:r>
          </w:p>
        </w:tc>
        <w:tc>
          <w:tcPr>
            <w:tcW w:w="3792" w:type="dxa"/>
          </w:tcPr>
          <w:p w14:paraId="1FE8CC25" w14:textId="00BD8708" w:rsidR="00423B05" w:rsidRDefault="00423B05" w:rsidP="00423B05">
            <w:pPr>
              <w:pStyle w:val="Tekstpodstawowy"/>
              <w:spacing w:before="192"/>
              <w:rPr>
                <w:w w:val="75"/>
                <w:sz w:val="21"/>
              </w:rPr>
            </w:pPr>
            <w:r>
              <w:rPr>
                <w:w w:val="75"/>
                <w:sz w:val="21"/>
              </w:rPr>
              <w:t>Uchwyt</w:t>
            </w:r>
            <w:r>
              <w:rPr>
                <w:spacing w:val="-5"/>
                <w:w w:val="75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magazynowy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na słupki -</w:t>
            </w:r>
            <w:r>
              <w:rPr>
                <w:spacing w:val="-1"/>
                <w:w w:val="75"/>
                <w:sz w:val="21"/>
              </w:rPr>
              <w:t xml:space="preserve"> </w:t>
            </w:r>
            <w:r>
              <w:rPr>
                <w:w w:val="75"/>
                <w:sz w:val="21"/>
              </w:rPr>
              <w:t xml:space="preserve">1 </w:t>
            </w:r>
            <w:proofErr w:type="spellStart"/>
            <w:r>
              <w:rPr>
                <w:w w:val="75"/>
                <w:sz w:val="21"/>
              </w:rPr>
              <w:t>kpl</w:t>
            </w:r>
            <w:proofErr w:type="spellEnd"/>
            <w:r>
              <w:rPr>
                <w:w w:val="75"/>
                <w:sz w:val="21"/>
              </w:rPr>
              <w:t xml:space="preserve"> na 1 parę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słupków (siatkówka, tenis, badminton)</w:t>
            </w:r>
          </w:p>
        </w:tc>
        <w:tc>
          <w:tcPr>
            <w:tcW w:w="2524" w:type="dxa"/>
          </w:tcPr>
          <w:p w14:paraId="40EC66C2" w14:textId="77777777" w:rsidR="00423B05" w:rsidRDefault="00423B05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2005" w:type="dxa"/>
            <w:gridSpan w:val="5"/>
          </w:tcPr>
          <w:p w14:paraId="482EE69C" w14:textId="0C3D47AC" w:rsidR="00423B05" w:rsidRDefault="00423B05" w:rsidP="00423B05">
            <w:pPr>
              <w:pStyle w:val="Tekstpodstawowy"/>
              <w:spacing w:before="192"/>
              <w:rPr>
                <w:spacing w:val="-10"/>
                <w:w w:val="90"/>
                <w:sz w:val="21"/>
              </w:rPr>
            </w:pPr>
            <w:r>
              <w:rPr>
                <w:spacing w:val="-10"/>
                <w:w w:val="90"/>
                <w:sz w:val="21"/>
              </w:rPr>
              <w:t xml:space="preserve">5 </w:t>
            </w:r>
            <w:proofErr w:type="spellStart"/>
            <w:r>
              <w:rPr>
                <w:spacing w:val="-10"/>
                <w:w w:val="90"/>
                <w:sz w:val="21"/>
              </w:rPr>
              <w:t>kpl</w:t>
            </w:r>
            <w:proofErr w:type="spellEnd"/>
          </w:p>
        </w:tc>
        <w:tc>
          <w:tcPr>
            <w:tcW w:w="1131" w:type="dxa"/>
          </w:tcPr>
          <w:p w14:paraId="4A51C91C" w14:textId="77777777" w:rsidR="00423B05" w:rsidRDefault="00423B05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234" w:type="dxa"/>
          </w:tcPr>
          <w:p w14:paraId="3E9D1A3A" w14:textId="77777777" w:rsidR="00423B05" w:rsidRDefault="00423B05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318" w:type="dxa"/>
          </w:tcPr>
          <w:p w14:paraId="2C0401DB" w14:textId="77777777" w:rsidR="00423B05" w:rsidRDefault="00423B05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592" w:type="dxa"/>
          </w:tcPr>
          <w:p w14:paraId="30C7FFC8" w14:textId="77777777" w:rsidR="00423B05" w:rsidRDefault="00423B05" w:rsidP="00423B05">
            <w:pPr>
              <w:pStyle w:val="Tekstpodstawowy"/>
              <w:spacing w:before="192"/>
              <w:rPr>
                <w:sz w:val="20"/>
              </w:rPr>
            </w:pPr>
          </w:p>
        </w:tc>
      </w:tr>
      <w:tr w:rsidR="00423B05" w14:paraId="1BC3AC0D" w14:textId="77777777" w:rsidTr="00423B05">
        <w:trPr>
          <w:gridAfter w:val="1"/>
          <w:wAfter w:w="33" w:type="dxa"/>
        </w:trPr>
        <w:tc>
          <w:tcPr>
            <w:tcW w:w="574" w:type="dxa"/>
          </w:tcPr>
          <w:p w14:paraId="1C6522DC" w14:textId="01F1F402" w:rsidR="00423B05" w:rsidRDefault="00423B05" w:rsidP="00423B05">
            <w:pPr>
              <w:pStyle w:val="Tekstpodstawowy"/>
              <w:spacing w:before="192"/>
              <w:rPr>
                <w:spacing w:val="-5"/>
                <w:w w:val="80"/>
                <w:sz w:val="21"/>
              </w:rPr>
            </w:pPr>
            <w:r>
              <w:rPr>
                <w:spacing w:val="-5"/>
                <w:w w:val="80"/>
                <w:sz w:val="21"/>
              </w:rPr>
              <w:t>56.</w:t>
            </w:r>
          </w:p>
        </w:tc>
        <w:tc>
          <w:tcPr>
            <w:tcW w:w="1332" w:type="dxa"/>
          </w:tcPr>
          <w:p w14:paraId="6EF70D7D" w14:textId="3A2AA9C0" w:rsidR="00423B05" w:rsidRDefault="00423B05" w:rsidP="00423B05">
            <w:pPr>
              <w:pStyle w:val="Tekstpodstawowy"/>
              <w:spacing w:before="192"/>
              <w:rPr>
                <w:spacing w:val="-4"/>
                <w:w w:val="85"/>
                <w:sz w:val="21"/>
              </w:rPr>
            </w:pPr>
            <w:r>
              <w:rPr>
                <w:spacing w:val="-2"/>
                <w:w w:val="85"/>
                <w:sz w:val="21"/>
              </w:rPr>
              <w:t>5.01.T25.10S</w:t>
            </w:r>
          </w:p>
        </w:tc>
        <w:tc>
          <w:tcPr>
            <w:tcW w:w="3792" w:type="dxa"/>
          </w:tcPr>
          <w:p w14:paraId="16CD5DC3" w14:textId="11BEF27F" w:rsidR="00423B05" w:rsidRDefault="00423B05" w:rsidP="00423B05">
            <w:pPr>
              <w:pStyle w:val="Tekstpodstawowy"/>
              <w:spacing w:before="192"/>
              <w:rPr>
                <w:w w:val="75"/>
                <w:sz w:val="21"/>
              </w:rPr>
            </w:pPr>
            <w:r>
              <w:rPr>
                <w:w w:val="75"/>
                <w:sz w:val="21"/>
              </w:rPr>
              <w:t>Materac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gimnastyczny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200x120x10</w:t>
            </w:r>
            <w:r>
              <w:rPr>
                <w:spacing w:val="-4"/>
                <w:w w:val="75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cm,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kolor</w:t>
            </w:r>
            <w:r>
              <w:rPr>
                <w:spacing w:val="-4"/>
                <w:w w:val="75"/>
                <w:sz w:val="21"/>
              </w:rPr>
              <w:t xml:space="preserve"> szary</w:t>
            </w:r>
          </w:p>
        </w:tc>
        <w:tc>
          <w:tcPr>
            <w:tcW w:w="2524" w:type="dxa"/>
          </w:tcPr>
          <w:p w14:paraId="5F92C44D" w14:textId="77777777" w:rsidR="00423B05" w:rsidRDefault="00423B05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2005" w:type="dxa"/>
            <w:gridSpan w:val="5"/>
          </w:tcPr>
          <w:p w14:paraId="1C819C3C" w14:textId="6F25B47D" w:rsidR="00423B05" w:rsidRDefault="00423B05" w:rsidP="00423B05">
            <w:pPr>
              <w:pStyle w:val="Tekstpodstawowy"/>
              <w:spacing w:before="192"/>
              <w:rPr>
                <w:spacing w:val="-10"/>
                <w:w w:val="90"/>
                <w:sz w:val="21"/>
              </w:rPr>
            </w:pPr>
            <w:r>
              <w:rPr>
                <w:spacing w:val="-10"/>
                <w:w w:val="90"/>
                <w:sz w:val="21"/>
              </w:rPr>
              <w:t>12 szt.</w:t>
            </w:r>
          </w:p>
        </w:tc>
        <w:tc>
          <w:tcPr>
            <w:tcW w:w="1131" w:type="dxa"/>
          </w:tcPr>
          <w:p w14:paraId="3353709B" w14:textId="77777777" w:rsidR="00423B05" w:rsidRDefault="00423B05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234" w:type="dxa"/>
          </w:tcPr>
          <w:p w14:paraId="2313B6BD" w14:textId="77777777" w:rsidR="00423B05" w:rsidRDefault="00423B05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318" w:type="dxa"/>
          </w:tcPr>
          <w:p w14:paraId="46562EA0" w14:textId="77777777" w:rsidR="00423B05" w:rsidRDefault="00423B05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592" w:type="dxa"/>
          </w:tcPr>
          <w:p w14:paraId="73479247" w14:textId="77777777" w:rsidR="00423B05" w:rsidRDefault="00423B05" w:rsidP="00423B05">
            <w:pPr>
              <w:pStyle w:val="Tekstpodstawowy"/>
              <w:spacing w:before="192"/>
              <w:rPr>
                <w:sz w:val="20"/>
              </w:rPr>
            </w:pPr>
          </w:p>
        </w:tc>
      </w:tr>
      <w:tr w:rsidR="00423B05" w14:paraId="416B1568" w14:textId="77777777" w:rsidTr="00423B05">
        <w:trPr>
          <w:gridAfter w:val="1"/>
          <w:wAfter w:w="33" w:type="dxa"/>
        </w:trPr>
        <w:tc>
          <w:tcPr>
            <w:tcW w:w="574" w:type="dxa"/>
          </w:tcPr>
          <w:p w14:paraId="37A5AA82" w14:textId="65699ECB" w:rsidR="00423B05" w:rsidRDefault="00423B05" w:rsidP="00423B05">
            <w:pPr>
              <w:pStyle w:val="Tekstpodstawowy"/>
              <w:spacing w:before="192"/>
              <w:rPr>
                <w:spacing w:val="-5"/>
                <w:w w:val="80"/>
                <w:sz w:val="21"/>
              </w:rPr>
            </w:pPr>
            <w:r>
              <w:rPr>
                <w:spacing w:val="-5"/>
                <w:w w:val="80"/>
                <w:sz w:val="21"/>
              </w:rPr>
              <w:t>57.</w:t>
            </w:r>
          </w:p>
        </w:tc>
        <w:tc>
          <w:tcPr>
            <w:tcW w:w="1332" w:type="dxa"/>
          </w:tcPr>
          <w:p w14:paraId="698B21B4" w14:textId="1FFDB57A" w:rsidR="00423B05" w:rsidRDefault="00423B05" w:rsidP="00423B05">
            <w:pPr>
              <w:pStyle w:val="Tekstpodstawowy"/>
              <w:spacing w:before="192"/>
              <w:rPr>
                <w:spacing w:val="-4"/>
                <w:w w:val="85"/>
                <w:sz w:val="21"/>
              </w:rPr>
            </w:pPr>
            <w:r>
              <w:rPr>
                <w:spacing w:val="-2"/>
                <w:w w:val="85"/>
                <w:sz w:val="21"/>
              </w:rPr>
              <w:t>5.01.T25.20N</w:t>
            </w:r>
          </w:p>
        </w:tc>
        <w:tc>
          <w:tcPr>
            <w:tcW w:w="3792" w:type="dxa"/>
          </w:tcPr>
          <w:p w14:paraId="1998E67C" w14:textId="6327DA17" w:rsidR="00423B05" w:rsidRDefault="00423B05" w:rsidP="00423B05">
            <w:pPr>
              <w:pStyle w:val="Tekstpodstawowy"/>
              <w:spacing w:before="192"/>
              <w:rPr>
                <w:w w:val="75"/>
                <w:sz w:val="21"/>
              </w:rPr>
            </w:pPr>
            <w:r>
              <w:rPr>
                <w:w w:val="75"/>
                <w:sz w:val="21"/>
              </w:rPr>
              <w:t>Materac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gimnastyczny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200x120x20</w:t>
            </w:r>
            <w:r>
              <w:rPr>
                <w:spacing w:val="-4"/>
                <w:w w:val="75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cm,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kolor</w:t>
            </w:r>
            <w:r>
              <w:rPr>
                <w:spacing w:val="-4"/>
                <w:w w:val="75"/>
                <w:sz w:val="21"/>
              </w:rPr>
              <w:t xml:space="preserve"> </w:t>
            </w:r>
            <w:r>
              <w:rPr>
                <w:spacing w:val="-2"/>
                <w:w w:val="75"/>
                <w:sz w:val="21"/>
              </w:rPr>
              <w:t>niebieski</w:t>
            </w:r>
          </w:p>
        </w:tc>
        <w:tc>
          <w:tcPr>
            <w:tcW w:w="2524" w:type="dxa"/>
          </w:tcPr>
          <w:p w14:paraId="19CEF2B3" w14:textId="77777777" w:rsidR="00423B05" w:rsidRDefault="00423B05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2005" w:type="dxa"/>
            <w:gridSpan w:val="5"/>
          </w:tcPr>
          <w:p w14:paraId="334173BA" w14:textId="70F65CC2" w:rsidR="00423B05" w:rsidRDefault="00423B05" w:rsidP="00423B05">
            <w:pPr>
              <w:pStyle w:val="Tekstpodstawowy"/>
              <w:spacing w:before="192"/>
              <w:rPr>
                <w:spacing w:val="-10"/>
                <w:w w:val="90"/>
                <w:sz w:val="21"/>
              </w:rPr>
            </w:pPr>
            <w:r>
              <w:rPr>
                <w:spacing w:val="-10"/>
                <w:w w:val="90"/>
                <w:sz w:val="21"/>
              </w:rPr>
              <w:t>12 szt.</w:t>
            </w:r>
          </w:p>
        </w:tc>
        <w:tc>
          <w:tcPr>
            <w:tcW w:w="1131" w:type="dxa"/>
          </w:tcPr>
          <w:p w14:paraId="710170F9" w14:textId="77777777" w:rsidR="00423B05" w:rsidRDefault="00423B05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234" w:type="dxa"/>
          </w:tcPr>
          <w:p w14:paraId="5F57E875" w14:textId="77777777" w:rsidR="00423B05" w:rsidRDefault="00423B05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318" w:type="dxa"/>
          </w:tcPr>
          <w:p w14:paraId="4A7DAED7" w14:textId="77777777" w:rsidR="00423B05" w:rsidRDefault="00423B05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592" w:type="dxa"/>
          </w:tcPr>
          <w:p w14:paraId="52A93BE1" w14:textId="77777777" w:rsidR="00423B05" w:rsidRDefault="00423B05" w:rsidP="00423B05">
            <w:pPr>
              <w:pStyle w:val="Tekstpodstawowy"/>
              <w:spacing w:before="192"/>
              <w:rPr>
                <w:sz w:val="20"/>
              </w:rPr>
            </w:pPr>
          </w:p>
        </w:tc>
      </w:tr>
      <w:tr w:rsidR="00423B05" w14:paraId="2C966801" w14:textId="77777777" w:rsidTr="00423B05">
        <w:trPr>
          <w:gridAfter w:val="1"/>
          <w:wAfter w:w="33" w:type="dxa"/>
        </w:trPr>
        <w:tc>
          <w:tcPr>
            <w:tcW w:w="574" w:type="dxa"/>
          </w:tcPr>
          <w:p w14:paraId="78B5AB3E" w14:textId="0AE69D38" w:rsidR="00423B05" w:rsidRDefault="00423B05" w:rsidP="00423B05">
            <w:pPr>
              <w:pStyle w:val="Tekstpodstawowy"/>
              <w:spacing w:before="192"/>
              <w:rPr>
                <w:spacing w:val="-5"/>
                <w:w w:val="80"/>
                <w:sz w:val="21"/>
              </w:rPr>
            </w:pPr>
            <w:r>
              <w:rPr>
                <w:spacing w:val="-5"/>
                <w:w w:val="80"/>
                <w:sz w:val="21"/>
              </w:rPr>
              <w:t>58.</w:t>
            </w:r>
          </w:p>
        </w:tc>
        <w:tc>
          <w:tcPr>
            <w:tcW w:w="1332" w:type="dxa"/>
          </w:tcPr>
          <w:p w14:paraId="6C7772F1" w14:textId="4C2A204B" w:rsidR="00423B05" w:rsidRDefault="00423B05" w:rsidP="00423B05">
            <w:pPr>
              <w:pStyle w:val="Tekstpodstawowy"/>
              <w:spacing w:before="192"/>
              <w:rPr>
                <w:spacing w:val="-4"/>
                <w:w w:val="85"/>
                <w:sz w:val="21"/>
              </w:rPr>
            </w:pPr>
            <w:r>
              <w:rPr>
                <w:spacing w:val="-5"/>
                <w:w w:val="75"/>
                <w:sz w:val="21"/>
              </w:rPr>
              <w:t>12-</w:t>
            </w:r>
            <w:r>
              <w:rPr>
                <w:spacing w:val="-2"/>
                <w:w w:val="85"/>
                <w:sz w:val="21"/>
              </w:rPr>
              <w:t>40014</w:t>
            </w:r>
          </w:p>
        </w:tc>
        <w:tc>
          <w:tcPr>
            <w:tcW w:w="3792" w:type="dxa"/>
          </w:tcPr>
          <w:p w14:paraId="3D817D6A" w14:textId="0725CADF" w:rsidR="00423B05" w:rsidRDefault="00423B05" w:rsidP="00423B05">
            <w:pPr>
              <w:pStyle w:val="Tekstpodstawowy"/>
              <w:spacing w:before="192"/>
              <w:rPr>
                <w:w w:val="75"/>
                <w:sz w:val="21"/>
              </w:rPr>
            </w:pPr>
            <w:r>
              <w:rPr>
                <w:w w:val="75"/>
                <w:sz w:val="21"/>
              </w:rPr>
              <w:t>Płotek treningowy P-k,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aluminiowy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składany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68-106</w:t>
            </w:r>
            <w:r>
              <w:rPr>
                <w:spacing w:val="-4"/>
                <w:w w:val="75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cm,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w w:val="75"/>
                <w:sz w:val="21"/>
              </w:rPr>
              <w:t xml:space="preserve">PP- </w:t>
            </w:r>
            <w:r>
              <w:rPr>
                <w:spacing w:val="-4"/>
                <w:w w:val="80"/>
                <w:sz w:val="21"/>
              </w:rPr>
              <w:t>176</w:t>
            </w:r>
          </w:p>
        </w:tc>
        <w:tc>
          <w:tcPr>
            <w:tcW w:w="2524" w:type="dxa"/>
          </w:tcPr>
          <w:p w14:paraId="2BB51AB5" w14:textId="77777777" w:rsidR="00423B05" w:rsidRDefault="00423B05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2005" w:type="dxa"/>
            <w:gridSpan w:val="5"/>
          </w:tcPr>
          <w:p w14:paraId="5DCE6B5E" w14:textId="640FB64A" w:rsidR="00423B05" w:rsidRDefault="00423B05" w:rsidP="00423B05">
            <w:pPr>
              <w:pStyle w:val="Tekstpodstawowy"/>
              <w:spacing w:before="192"/>
              <w:rPr>
                <w:spacing w:val="-10"/>
                <w:w w:val="90"/>
                <w:sz w:val="21"/>
              </w:rPr>
            </w:pPr>
            <w:r>
              <w:rPr>
                <w:spacing w:val="-10"/>
                <w:w w:val="90"/>
                <w:sz w:val="21"/>
              </w:rPr>
              <w:t>6 szt.</w:t>
            </w:r>
          </w:p>
        </w:tc>
        <w:tc>
          <w:tcPr>
            <w:tcW w:w="1131" w:type="dxa"/>
          </w:tcPr>
          <w:p w14:paraId="52F9D847" w14:textId="77777777" w:rsidR="00423B05" w:rsidRDefault="00423B05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234" w:type="dxa"/>
          </w:tcPr>
          <w:p w14:paraId="55EB018B" w14:textId="77777777" w:rsidR="00423B05" w:rsidRDefault="00423B05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318" w:type="dxa"/>
          </w:tcPr>
          <w:p w14:paraId="33A724F6" w14:textId="77777777" w:rsidR="00423B05" w:rsidRDefault="00423B05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592" w:type="dxa"/>
          </w:tcPr>
          <w:p w14:paraId="2E41C7B0" w14:textId="77777777" w:rsidR="00423B05" w:rsidRDefault="00423B05" w:rsidP="00423B05">
            <w:pPr>
              <w:pStyle w:val="Tekstpodstawowy"/>
              <w:spacing w:before="192"/>
              <w:rPr>
                <w:sz w:val="20"/>
              </w:rPr>
            </w:pPr>
          </w:p>
        </w:tc>
      </w:tr>
      <w:tr w:rsidR="00423B05" w14:paraId="6BD4F2E0" w14:textId="77777777" w:rsidTr="00423B05">
        <w:trPr>
          <w:gridAfter w:val="1"/>
          <w:wAfter w:w="33" w:type="dxa"/>
        </w:trPr>
        <w:tc>
          <w:tcPr>
            <w:tcW w:w="574" w:type="dxa"/>
          </w:tcPr>
          <w:p w14:paraId="232D5F61" w14:textId="4FE47685" w:rsidR="00423B05" w:rsidRDefault="00423B05" w:rsidP="00423B05">
            <w:pPr>
              <w:pStyle w:val="Tekstpodstawowy"/>
              <w:spacing w:before="192"/>
              <w:rPr>
                <w:spacing w:val="-5"/>
                <w:w w:val="80"/>
                <w:sz w:val="21"/>
              </w:rPr>
            </w:pPr>
            <w:r>
              <w:rPr>
                <w:spacing w:val="-5"/>
                <w:w w:val="80"/>
                <w:sz w:val="21"/>
              </w:rPr>
              <w:t>59.</w:t>
            </w:r>
          </w:p>
        </w:tc>
        <w:tc>
          <w:tcPr>
            <w:tcW w:w="1332" w:type="dxa"/>
          </w:tcPr>
          <w:p w14:paraId="1EB0CEB4" w14:textId="0AA3BE49" w:rsidR="00423B05" w:rsidRDefault="00423B05" w:rsidP="00423B05">
            <w:pPr>
              <w:pStyle w:val="Tekstpodstawowy"/>
              <w:spacing w:before="192"/>
              <w:rPr>
                <w:spacing w:val="-4"/>
                <w:w w:val="85"/>
                <w:sz w:val="21"/>
              </w:rPr>
            </w:pPr>
            <w:r>
              <w:rPr>
                <w:spacing w:val="-5"/>
                <w:w w:val="75"/>
                <w:sz w:val="21"/>
              </w:rPr>
              <w:t>22-</w:t>
            </w:r>
            <w:r>
              <w:rPr>
                <w:spacing w:val="-2"/>
                <w:w w:val="85"/>
                <w:sz w:val="21"/>
              </w:rPr>
              <w:t>50004</w:t>
            </w:r>
          </w:p>
        </w:tc>
        <w:tc>
          <w:tcPr>
            <w:tcW w:w="3792" w:type="dxa"/>
          </w:tcPr>
          <w:p w14:paraId="7FF68749" w14:textId="46C7B48F" w:rsidR="00423B05" w:rsidRDefault="00423B05" w:rsidP="00423B05">
            <w:pPr>
              <w:pStyle w:val="Tekstpodstawowy"/>
              <w:spacing w:before="192"/>
              <w:rPr>
                <w:w w:val="75"/>
                <w:sz w:val="21"/>
              </w:rPr>
            </w:pPr>
            <w:r>
              <w:rPr>
                <w:w w:val="70"/>
                <w:sz w:val="21"/>
              </w:rPr>
              <w:t>Liczydło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w w:val="70"/>
                <w:sz w:val="21"/>
              </w:rPr>
              <w:t>do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w w:val="70"/>
                <w:sz w:val="21"/>
              </w:rPr>
              <w:t>gier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w w:val="70"/>
                <w:sz w:val="21"/>
              </w:rPr>
              <w:t>M-r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w w:val="70"/>
                <w:sz w:val="21"/>
              </w:rPr>
              <w:t>16001,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w w:val="70"/>
                <w:sz w:val="21"/>
              </w:rPr>
              <w:t>1-999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w w:val="70"/>
                <w:sz w:val="21"/>
              </w:rPr>
              <w:t>pkt,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w w:val="70"/>
                <w:sz w:val="21"/>
              </w:rPr>
              <w:t>1-7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w w:val="70"/>
                <w:sz w:val="21"/>
              </w:rPr>
              <w:t>set</w:t>
            </w:r>
          </w:p>
        </w:tc>
        <w:tc>
          <w:tcPr>
            <w:tcW w:w="2524" w:type="dxa"/>
          </w:tcPr>
          <w:p w14:paraId="2FB0E8B1" w14:textId="77777777" w:rsidR="00423B05" w:rsidRDefault="00423B05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2005" w:type="dxa"/>
            <w:gridSpan w:val="5"/>
          </w:tcPr>
          <w:p w14:paraId="30DB9ACE" w14:textId="199F171A" w:rsidR="00423B05" w:rsidRDefault="00423B05" w:rsidP="00423B05">
            <w:pPr>
              <w:pStyle w:val="Tekstpodstawowy"/>
              <w:spacing w:before="192"/>
              <w:rPr>
                <w:spacing w:val="-10"/>
                <w:w w:val="90"/>
                <w:sz w:val="21"/>
              </w:rPr>
            </w:pPr>
            <w:r>
              <w:rPr>
                <w:spacing w:val="-10"/>
                <w:w w:val="90"/>
                <w:sz w:val="21"/>
              </w:rPr>
              <w:t>6 szt.</w:t>
            </w:r>
          </w:p>
        </w:tc>
        <w:tc>
          <w:tcPr>
            <w:tcW w:w="1131" w:type="dxa"/>
          </w:tcPr>
          <w:p w14:paraId="73CE95C4" w14:textId="77777777" w:rsidR="00423B05" w:rsidRDefault="00423B05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234" w:type="dxa"/>
          </w:tcPr>
          <w:p w14:paraId="5754849A" w14:textId="77777777" w:rsidR="00423B05" w:rsidRDefault="00423B05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318" w:type="dxa"/>
          </w:tcPr>
          <w:p w14:paraId="606FE049" w14:textId="77777777" w:rsidR="00423B05" w:rsidRDefault="00423B05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592" w:type="dxa"/>
          </w:tcPr>
          <w:p w14:paraId="3EFC3047" w14:textId="77777777" w:rsidR="00423B05" w:rsidRDefault="00423B05" w:rsidP="00423B05">
            <w:pPr>
              <w:pStyle w:val="Tekstpodstawowy"/>
              <w:spacing w:before="192"/>
              <w:rPr>
                <w:sz w:val="20"/>
              </w:rPr>
            </w:pPr>
          </w:p>
        </w:tc>
      </w:tr>
      <w:tr w:rsidR="00423B05" w14:paraId="6B468953" w14:textId="77777777" w:rsidTr="001004C2">
        <w:trPr>
          <w:gridAfter w:val="1"/>
          <w:wAfter w:w="33" w:type="dxa"/>
        </w:trPr>
        <w:tc>
          <w:tcPr>
            <w:tcW w:w="15502" w:type="dxa"/>
            <w:gridSpan w:val="13"/>
          </w:tcPr>
          <w:p w14:paraId="6B2E5382" w14:textId="0D71BCD1" w:rsidR="00423B05" w:rsidRPr="00423B05" w:rsidRDefault="00423B05" w:rsidP="00423B05">
            <w:pPr>
              <w:spacing w:before="221" w:after="5"/>
              <w:ind w:left="434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pacing w:val="-2"/>
                <w:w w:val="80"/>
                <w:sz w:val="26"/>
              </w:rPr>
              <w:t>BADMINTON</w:t>
            </w:r>
          </w:p>
        </w:tc>
      </w:tr>
      <w:tr w:rsidR="00423B05" w14:paraId="53629C5A" w14:textId="77777777" w:rsidTr="00423B05">
        <w:trPr>
          <w:gridAfter w:val="1"/>
          <w:wAfter w:w="33" w:type="dxa"/>
        </w:trPr>
        <w:tc>
          <w:tcPr>
            <w:tcW w:w="574" w:type="dxa"/>
          </w:tcPr>
          <w:p w14:paraId="4845C0B2" w14:textId="2E4FFDDF" w:rsidR="00423B05" w:rsidRDefault="00423B05" w:rsidP="00423B05">
            <w:pPr>
              <w:pStyle w:val="Tekstpodstawowy"/>
              <w:spacing w:before="192"/>
              <w:rPr>
                <w:spacing w:val="-5"/>
                <w:w w:val="80"/>
                <w:sz w:val="21"/>
              </w:rPr>
            </w:pPr>
            <w:r>
              <w:rPr>
                <w:spacing w:val="-5"/>
                <w:w w:val="80"/>
                <w:sz w:val="21"/>
              </w:rPr>
              <w:t>60.</w:t>
            </w:r>
          </w:p>
        </w:tc>
        <w:tc>
          <w:tcPr>
            <w:tcW w:w="1332" w:type="dxa"/>
          </w:tcPr>
          <w:p w14:paraId="36FE3A71" w14:textId="4DCB0F5B" w:rsidR="00423B05" w:rsidRDefault="00423B05" w:rsidP="00423B05">
            <w:pPr>
              <w:pStyle w:val="Tekstpodstawowy"/>
              <w:spacing w:before="192"/>
              <w:rPr>
                <w:spacing w:val="-5"/>
                <w:w w:val="75"/>
                <w:sz w:val="21"/>
              </w:rPr>
            </w:pPr>
            <w:r>
              <w:rPr>
                <w:spacing w:val="-2"/>
                <w:w w:val="80"/>
                <w:sz w:val="21"/>
              </w:rPr>
              <w:t>10.01.1</w:t>
            </w:r>
          </w:p>
        </w:tc>
        <w:tc>
          <w:tcPr>
            <w:tcW w:w="3792" w:type="dxa"/>
          </w:tcPr>
          <w:p w14:paraId="5214C95B" w14:textId="0218EA82" w:rsidR="00423B05" w:rsidRDefault="00423B05" w:rsidP="00423B05">
            <w:pPr>
              <w:pStyle w:val="Tekstpodstawowy"/>
              <w:spacing w:before="192"/>
              <w:rPr>
                <w:w w:val="70"/>
                <w:sz w:val="21"/>
              </w:rPr>
            </w:pPr>
            <w:r>
              <w:rPr>
                <w:w w:val="70"/>
                <w:sz w:val="21"/>
              </w:rPr>
              <w:t>Słupki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w w:val="70"/>
                <w:sz w:val="21"/>
              </w:rPr>
              <w:t>do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w w:val="70"/>
                <w:sz w:val="21"/>
              </w:rPr>
              <w:t>badmintona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w w:val="70"/>
                <w:sz w:val="21"/>
              </w:rPr>
              <w:t>mocowane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w w:val="70"/>
                <w:sz w:val="21"/>
              </w:rPr>
              <w:t>w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w w:val="70"/>
                <w:sz w:val="21"/>
              </w:rPr>
              <w:t>tulejach</w:t>
            </w:r>
          </w:p>
        </w:tc>
        <w:tc>
          <w:tcPr>
            <w:tcW w:w="2524" w:type="dxa"/>
          </w:tcPr>
          <w:p w14:paraId="027D8CC4" w14:textId="77777777" w:rsidR="00423B05" w:rsidRDefault="00423B05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2005" w:type="dxa"/>
            <w:gridSpan w:val="5"/>
          </w:tcPr>
          <w:p w14:paraId="258DF37A" w14:textId="3A1BDE97" w:rsidR="00423B05" w:rsidRDefault="009B0D7C" w:rsidP="00423B05">
            <w:pPr>
              <w:pStyle w:val="Tekstpodstawowy"/>
              <w:spacing w:before="192"/>
              <w:rPr>
                <w:spacing w:val="-10"/>
                <w:w w:val="90"/>
                <w:sz w:val="21"/>
              </w:rPr>
            </w:pPr>
            <w:r>
              <w:rPr>
                <w:spacing w:val="-10"/>
                <w:w w:val="90"/>
                <w:sz w:val="21"/>
              </w:rPr>
              <w:t>2 pary</w:t>
            </w:r>
          </w:p>
        </w:tc>
        <w:tc>
          <w:tcPr>
            <w:tcW w:w="1131" w:type="dxa"/>
          </w:tcPr>
          <w:p w14:paraId="51C2529C" w14:textId="77777777" w:rsidR="00423B05" w:rsidRDefault="00423B05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234" w:type="dxa"/>
          </w:tcPr>
          <w:p w14:paraId="26E7F980" w14:textId="77777777" w:rsidR="00423B05" w:rsidRDefault="00423B05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318" w:type="dxa"/>
          </w:tcPr>
          <w:p w14:paraId="2C5B5A46" w14:textId="77777777" w:rsidR="00423B05" w:rsidRDefault="00423B05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592" w:type="dxa"/>
          </w:tcPr>
          <w:p w14:paraId="47A300CD" w14:textId="77777777" w:rsidR="00423B05" w:rsidRDefault="00423B05" w:rsidP="00423B05">
            <w:pPr>
              <w:pStyle w:val="Tekstpodstawowy"/>
              <w:spacing w:before="192"/>
              <w:rPr>
                <w:sz w:val="20"/>
              </w:rPr>
            </w:pPr>
          </w:p>
        </w:tc>
      </w:tr>
      <w:tr w:rsidR="00423B05" w14:paraId="6FF468FD" w14:textId="77777777" w:rsidTr="00423B05">
        <w:trPr>
          <w:gridAfter w:val="1"/>
          <w:wAfter w:w="33" w:type="dxa"/>
        </w:trPr>
        <w:tc>
          <w:tcPr>
            <w:tcW w:w="574" w:type="dxa"/>
          </w:tcPr>
          <w:p w14:paraId="3553D479" w14:textId="10E9258B" w:rsidR="00423B05" w:rsidRDefault="00423B05" w:rsidP="00423B05">
            <w:pPr>
              <w:pStyle w:val="Tekstpodstawowy"/>
              <w:spacing w:before="192"/>
              <w:rPr>
                <w:spacing w:val="-5"/>
                <w:w w:val="80"/>
                <w:sz w:val="21"/>
              </w:rPr>
            </w:pPr>
            <w:r>
              <w:rPr>
                <w:spacing w:val="-5"/>
                <w:w w:val="80"/>
                <w:sz w:val="21"/>
              </w:rPr>
              <w:t>61.</w:t>
            </w:r>
          </w:p>
        </w:tc>
        <w:tc>
          <w:tcPr>
            <w:tcW w:w="1332" w:type="dxa"/>
          </w:tcPr>
          <w:p w14:paraId="6C0AF96D" w14:textId="5B51EE55" w:rsidR="00423B05" w:rsidRDefault="00423B05" w:rsidP="00423B05">
            <w:pPr>
              <w:pStyle w:val="Tekstpodstawowy"/>
              <w:spacing w:before="192"/>
              <w:rPr>
                <w:spacing w:val="-5"/>
                <w:w w:val="75"/>
                <w:sz w:val="21"/>
              </w:rPr>
            </w:pPr>
            <w:r>
              <w:rPr>
                <w:spacing w:val="-2"/>
                <w:w w:val="80"/>
                <w:sz w:val="21"/>
              </w:rPr>
              <w:t>10.01.2</w:t>
            </w:r>
          </w:p>
        </w:tc>
        <w:tc>
          <w:tcPr>
            <w:tcW w:w="3792" w:type="dxa"/>
          </w:tcPr>
          <w:p w14:paraId="7C0FB1C5" w14:textId="7131237E" w:rsidR="00423B05" w:rsidRDefault="00423B05" w:rsidP="00423B05">
            <w:pPr>
              <w:pStyle w:val="Tekstpodstawowy"/>
              <w:spacing w:before="192"/>
              <w:rPr>
                <w:w w:val="70"/>
                <w:sz w:val="21"/>
              </w:rPr>
            </w:pPr>
            <w:r>
              <w:rPr>
                <w:w w:val="70"/>
                <w:sz w:val="21"/>
              </w:rPr>
              <w:t>Tuleja</w:t>
            </w:r>
            <w:r>
              <w:rPr>
                <w:sz w:val="21"/>
              </w:rPr>
              <w:t xml:space="preserve"> </w:t>
            </w:r>
            <w:r>
              <w:rPr>
                <w:w w:val="70"/>
                <w:sz w:val="21"/>
              </w:rPr>
              <w:t>słupka</w:t>
            </w:r>
            <w:r>
              <w:rPr>
                <w:sz w:val="21"/>
              </w:rPr>
              <w:t xml:space="preserve"> </w:t>
            </w:r>
            <w:r>
              <w:rPr>
                <w:w w:val="70"/>
                <w:sz w:val="21"/>
              </w:rPr>
              <w:t>do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pacing w:val="-2"/>
                <w:w w:val="70"/>
                <w:sz w:val="21"/>
              </w:rPr>
              <w:t>badmintona</w:t>
            </w:r>
          </w:p>
        </w:tc>
        <w:tc>
          <w:tcPr>
            <w:tcW w:w="2524" w:type="dxa"/>
          </w:tcPr>
          <w:p w14:paraId="0123D76B" w14:textId="77777777" w:rsidR="00423B05" w:rsidRDefault="00423B05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2005" w:type="dxa"/>
            <w:gridSpan w:val="5"/>
          </w:tcPr>
          <w:p w14:paraId="570BD94B" w14:textId="4F0C3DB6" w:rsidR="00423B05" w:rsidRDefault="009B0D7C" w:rsidP="00423B05">
            <w:pPr>
              <w:pStyle w:val="Tekstpodstawowy"/>
              <w:spacing w:before="192"/>
              <w:rPr>
                <w:spacing w:val="-10"/>
                <w:w w:val="90"/>
                <w:sz w:val="21"/>
              </w:rPr>
            </w:pPr>
            <w:r>
              <w:rPr>
                <w:spacing w:val="-10"/>
                <w:w w:val="90"/>
                <w:sz w:val="21"/>
              </w:rPr>
              <w:t>4 szt.</w:t>
            </w:r>
          </w:p>
        </w:tc>
        <w:tc>
          <w:tcPr>
            <w:tcW w:w="1131" w:type="dxa"/>
          </w:tcPr>
          <w:p w14:paraId="7C9BFFA4" w14:textId="77777777" w:rsidR="00423B05" w:rsidRDefault="00423B05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234" w:type="dxa"/>
          </w:tcPr>
          <w:p w14:paraId="07AB2361" w14:textId="77777777" w:rsidR="00423B05" w:rsidRDefault="00423B05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318" w:type="dxa"/>
          </w:tcPr>
          <w:p w14:paraId="4B78E9D3" w14:textId="77777777" w:rsidR="00423B05" w:rsidRDefault="00423B05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592" w:type="dxa"/>
          </w:tcPr>
          <w:p w14:paraId="78AF1638" w14:textId="77777777" w:rsidR="00423B05" w:rsidRDefault="00423B05" w:rsidP="00423B05">
            <w:pPr>
              <w:pStyle w:val="Tekstpodstawowy"/>
              <w:spacing w:before="192"/>
              <w:rPr>
                <w:sz w:val="20"/>
              </w:rPr>
            </w:pPr>
          </w:p>
        </w:tc>
      </w:tr>
      <w:tr w:rsidR="00423B05" w14:paraId="4A24F24E" w14:textId="77777777" w:rsidTr="00423B05">
        <w:trPr>
          <w:gridAfter w:val="1"/>
          <w:wAfter w:w="33" w:type="dxa"/>
        </w:trPr>
        <w:tc>
          <w:tcPr>
            <w:tcW w:w="574" w:type="dxa"/>
          </w:tcPr>
          <w:p w14:paraId="4003330F" w14:textId="052B9934" w:rsidR="00423B05" w:rsidRDefault="00423B05" w:rsidP="00423B05">
            <w:pPr>
              <w:pStyle w:val="Tekstpodstawowy"/>
              <w:spacing w:before="192"/>
              <w:rPr>
                <w:spacing w:val="-5"/>
                <w:w w:val="80"/>
                <w:sz w:val="21"/>
              </w:rPr>
            </w:pPr>
            <w:r>
              <w:rPr>
                <w:spacing w:val="-5"/>
                <w:w w:val="80"/>
                <w:sz w:val="21"/>
              </w:rPr>
              <w:t>62.</w:t>
            </w:r>
          </w:p>
        </w:tc>
        <w:tc>
          <w:tcPr>
            <w:tcW w:w="1332" w:type="dxa"/>
          </w:tcPr>
          <w:p w14:paraId="55CAAC5A" w14:textId="74A12040" w:rsidR="00423B05" w:rsidRDefault="00423B05" w:rsidP="00423B05">
            <w:pPr>
              <w:pStyle w:val="Tekstpodstawowy"/>
              <w:spacing w:before="192"/>
              <w:rPr>
                <w:spacing w:val="-5"/>
                <w:w w:val="75"/>
                <w:sz w:val="21"/>
              </w:rPr>
            </w:pPr>
            <w:r>
              <w:rPr>
                <w:spacing w:val="-4"/>
                <w:w w:val="85"/>
                <w:sz w:val="21"/>
              </w:rPr>
              <w:t>R10.1</w:t>
            </w:r>
          </w:p>
        </w:tc>
        <w:tc>
          <w:tcPr>
            <w:tcW w:w="3792" w:type="dxa"/>
          </w:tcPr>
          <w:p w14:paraId="5B42D3BB" w14:textId="645F3893" w:rsidR="00423B05" w:rsidRDefault="00423B05" w:rsidP="00423B05">
            <w:pPr>
              <w:pStyle w:val="Tekstpodstawowy"/>
              <w:spacing w:before="192"/>
              <w:rPr>
                <w:w w:val="70"/>
                <w:sz w:val="21"/>
              </w:rPr>
            </w:pPr>
            <w:r>
              <w:rPr>
                <w:w w:val="70"/>
                <w:sz w:val="21"/>
              </w:rPr>
              <w:t>Montaż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w w:val="70"/>
                <w:sz w:val="21"/>
              </w:rPr>
              <w:t>tulei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w w:val="70"/>
                <w:sz w:val="21"/>
              </w:rPr>
              <w:t>w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w w:val="70"/>
                <w:sz w:val="21"/>
              </w:rPr>
              <w:t>podłożu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w w:val="70"/>
                <w:sz w:val="21"/>
              </w:rPr>
              <w:t>boiska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w w:val="70"/>
                <w:sz w:val="21"/>
              </w:rPr>
              <w:t>do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pacing w:val="-2"/>
                <w:w w:val="70"/>
                <w:sz w:val="21"/>
              </w:rPr>
              <w:t>badmintona</w:t>
            </w:r>
          </w:p>
        </w:tc>
        <w:tc>
          <w:tcPr>
            <w:tcW w:w="2524" w:type="dxa"/>
          </w:tcPr>
          <w:p w14:paraId="2DC1A160" w14:textId="77777777" w:rsidR="00423B05" w:rsidRDefault="00423B05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2005" w:type="dxa"/>
            <w:gridSpan w:val="5"/>
          </w:tcPr>
          <w:p w14:paraId="78589DB0" w14:textId="62DA7772" w:rsidR="00423B05" w:rsidRDefault="009B0D7C" w:rsidP="00423B05">
            <w:pPr>
              <w:pStyle w:val="Tekstpodstawowy"/>
              <w:spacing w:before="192"/>
              <w:rPr>
                <w:spacing w:val="-10"/>
                <w:w w:val="90"/>
                <w:sz w:val="21"/>
              </w:rPr>
            </w:pPr>
            <w:r>
              <w:rPr>
                <w:spacing w:val="-10"/>
                <w:w w:val="90"/>
                <w:sz w:val="21"/>
              </w:rPr>
              <w:t>4 szt.</w:t>
            </w:r>
          </w:p>
        </w:tc>
        <w:tc>
          <w:tcPr>
            <w:tcW w:w="1131" w:type="dxa"/>
          </w:tcPr>
          <w:p w14:paraId="7AA66384" w14:textId="77777777" w:rsidR="00423B05" w:rsidRDefault="00423B05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234" w:type="dxa"/>
          </w:tcPr>
          <w:p w14:paraId="5C44C573" w14:textId="77777777" w:rsidR="00423B05" w:rsidRDefault="00423B05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318" w:type="dxa"/>
          </w:tcPr>
          <w:p w14:paraId="5557A86A" w14:textId="77777777" w:rsidR="00423B05" w:rsidRDefault="00423B05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592" w:type="dxa"/>
          </w:tcPr>
          <w:p w14:paraId="1EE4C9F8" w14:textId="77777777" w:rsidR="00423B05" w:rsidRDefault="00423B05" w:rsidP="00423B05">
            <w:pPr>
              <w:pStyle w:val="Tekstpodstawowy"/>
              <w:spacing w:before="192"/>
              <w:rPr>
                <w:sz w:val="20"/>
              </w:rPr>
            </w:pPr>
          </w:p>
        </w:tc>
      </w:tr>
      <w:tr w:rsidR="00423B05" w14:paraId="08237056" w14:textId="77777777" w:rsidTr="00423B05">
        <w:trPr>
          <w:gridAfter w:val="1"/>
          <w:wAfter w:w="33" w:type="dxa"/>
        </w:trPr>
        <w:tc>
          <w:tcPr>
            <w:tcW w:w="574" w:type="dxa"/>
          </w:tcPr>
          <w:p w14:paraId="55A3D202" w14:textId="340A4D06" w:rsidR="00423B05" w:rsidRDefault="00423B05" w:rsidP="00423B05">
            <w:pPr>
              <w:pStyle w:val="Tekstpodstawowy"/>
              <w:spacing w:before="192"/>
              <w:rPr>
                <w:spacing w:val="-5"/>
                <w:w w:val="80"/>
                <w:sz w:val="21"/>
              </w:rPr>
            </w:pPr>
            <w:r>
              <w:rPr>
                <w:spacing w:val="-5"/>
                <w:w w:val="80"/>
                <w:sz w:val="21"/>
              </w:rPr>
              <w:t>63.</w:t>
            </w:r>
          </w:p>
        </w:tc>
        <w:tc>
          <w:tcPr>
            <w:tcW w:w="1332" w:type="dxa"/>
          </w:tcPr>
          <w:p w14:paraId="08BC7D15" w14:textId="0A39AF0F" w:rsidR="00423B05" w:rsidRDefault="00423B05" w:rsidP="00423B05">
            <w:pPr>
              <w:pStyle w:val="Tekstpodstawowy"/>
              <w:spacing w:before="192"/>
              <w:rPr>
                <w:spacing w:val="-5"/>
                <w:w w:val="75"/>
                <w:sz w:val="21"/>
              </w:rPr>
            </w:pPr>
            <w:r>
              <w:rPr>
                <w:spacing w:val="-5"/>
                <w:w w:val="75"/>
                <w:sz w:val="21"/>
              </w:rPr>
              <w:t>10-</w:t>
            </w:r>
            <w:r>
              <w:rPr>
                <w:spacing w:val="-2"/>
                <w:w w:val="85"/>
                <w:sz w:val="21"/>
              </w:rPr>
              <w:t>40005</w:t>
            </w:r>
          </w:p>
        </w:tc>
        <w:tc>
          <w:tcPr>
            <w:tcW w:w="3792" w:type="dxa"/>
          </w:tcPr>
          <w:p w14:paraId="421746C0" w14:textId="61FD77B0" w:rsidR="00423B05" w:rsidRDefault="00423B05" w:rsidP="00423B05">
            <w:pPr>
              <w:pStyle w:val="Tekstpodstawowy"/>
              <w:spacing w:before="192"/>
              <w:rPr>
                <w:w w:val="70"/>
                <w:sz w:val="21"/>
              </w:rPr>
            </w:pPr>
            <w:r>
              <w:rPr>
                <w:w w:val="75"/>
                <w:sz w:val="21"/>
              </w:rPr>
              <w:t>Słupek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podporowy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do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w w:val="75"/>
                <w:sz w:val="21"/>
              </w:rPr>
              <w:t>badmintona</w:t>
            </w:r>
          </w:p>
        </w:tc>
        <w:tc>
          <w:tcPr>
            <w:tcW w:w="2524" w:type="dxa"/>
          </w:tcPr>
          <w:p w14:paraId="12020F77" w14:textId="77777777" w:rsidR="00423B05" w:rsidRDefault="00423B05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2005" w:type="dxa"/>
            <w:gridSpan w:val="5"/>
          </w:tcPr>
          <w:p w14:paraId="7418084B" w14:textId="6B78831A" w:rsidR="00423B05" w:rsidRDefault="009B0D7C" w:rsidP="00423B05">
            <w:pPr>
              <w:pStyle w:val="Tekstpodstawowy"/>
              <w:spacing w:before="192"/>
              <w:rPr>
                <w:spacing w:val="-10"/>
                <w:w w:val="90"/>
                <w:sz w:val="21"/>
              </w:rPr>
            </w:pPr>
            <w:r>
              <w:rPr>
                <w:spacing w:val="-10"/>
                <w:w w:val="90"/>
                <w:sz w:val="21"/>
              </w:rPr>
              <w:t>8 szt.</w:t>
            </w:r>
          </w:p>
        </w:tc>
        <w:tc>
          <w:tcPr>
            <w:tcW w:w="1131" w:type="dxa"/>
          </w:tcPr>
          <w:p w14:paraId="59030AB3" w14:textId="77777777" w:rsidR="00423B05" w:rsidRDefault="00423B05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234" w:type="dxa"/>
          </w:tcPr>
          <w:p w14:paraId="64BE4CC4" w14:textId="77777777" w:rsidR="00423B05" w:rsidRDefault="00423B05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318" w:type="dxa"/>
          </w:tcPr>
          <w:p w14:paraId="7393EFF0" w14:textId="77777777" w:rsidR="00423B05" w:rsidRDefault="00423B05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592" w:type="dxa"/>
          </w:tcPr>
          <w:p w14:paraId="0D68CA3E" w14:textId="77777777" w:rsidR="00423B05" w:rsidRDefault="00423B05" w:rsidP="00423B05">
            <w:pPr>
              <w:pStyle w:val="Tekstpodstawowy"/>
              <w:spacing w:before="192"/>
              <w:rPr>
                <w:sz w:val="20"/>
              </w:rPr>
            </w:pPr>
          </w:p>
        </w:tc>
      </w:tr>
      <w:tr w:rsidR="00423B05" w14:paraId="4C923C8B" w14:textId="77777777" w:rsidTr="00423B05">
        <w:trPr>
          <w:gridAfter w:val="1"/>
          <w:wAfter w:w="33" w:type="dxa"/>
        </w:trPr>
        <w:tc>
          <w:tcPr>
            <w:tcW w:w="574" w:type="dxa"/>
          </w:tcPr>
          <w:p w14:paraId="28FF762D" w14:textId="53E57F57" w:rsidR="00423B05" w:rsidRDefault="00423B05" w:rsidP="00423B05">
            <w:pPr>
              <w:pStyle w:val="Tekstpodstawowy"/>
              <w:spacing w:before="192"/>
              <w:rPr>
                <w:spacing w:val="-5"/>
                <w:w w:val="80"/>
                <w:sz w:val="21"/>
              </w:rPr>
            </w:pPr>
            <w:r>
              <w:rPr>
                <w:spacing w:val="-5"/>
                <w:w w:val="80"/>
                <w:sz w:val="21"/>
              </w:rPr>
              <w:t>64.</w:t>
            </w:r>
          </w:p>
        </w:tc>
        <w:tc>
          <w:tcPr>
            <w:tcW w:w="1332" w:type="dxa"/>
          </w:tcPr>
          <w:p w14:paraId="6B657283" w14:textId="265315BB" w:rsidR="00423B05" w:rsidRDefault="00423B05" w:rsidP="00423B05">
            <w:pPr>
              <w:pStyle w:val="Tekstpodstawowy"/>
              <w:spacing w:before="192"/>
              <w:rPr>
                <w:spacing w:val="-5"/>
                <w:w w:val="75"/>
                <w:sz w:val="21"/>
              </w:rPr>
            </w:pPr>
            <w:r>
              <w:rPr>
                <w:spacing w:val="-2"/>
                <w:w w:val="80"/>
                <w:sz w:val="21"/>
              </w:rPr>
              <w:t>2.06.3</w:t>
            </w:r>
          </w:p>
        </w:tc>
        <w:tc>
          <w:tcPr>
            <w:tcW w:w="3792" w:type="dxa"/>
          </w:tcPr>
          <w:p w14:paraId="2DE70773" w14:textId="5C757AB4" w:rsidR="00423B05" w:rsidRDefault="00423B05" w:rsidP="00423B05">
            <w:pPr>
              <w:pStyle w:val="Tekstpodstawowy"/>
              <w:spacing w:before="192"/>
              <w:rPr>
                <w:w w:val="70"/>
                <w:sz w:val="21"/>
              </w:rPr>
            </w:pPr>
            <w:r>
              <w:rPr>
                <w:w w:val="75"/>
                <w:sz w:val="21"/>
              </w:rPr>
              <w:t>Wieszak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na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w w:val="75"/>
                <w:sz w:val="21"/>
              </w:rPr>
              <w:t>siatkę</w:t>
            </w:r>
          </w:p>
        </w:tc>
        <w:tc>
          <w:tcPr>
            <w:tcW w:w="2524" w:type="dxa"/>
          </w:tcPr>
          <w:p w14:paraId="131583FF" w14:textId="77777777" w:rsidR="00423B05" w:rsidRDefault="00423B05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2005" w:type="dxa"/>
            <w:gridSpan w:val="5"/>
          </w:tcPr>
          <w:p w14:paraId="3B759079" w14:textId="10879174" w:rsidR="00423B05" w:rsidRDefault="009B0D7C" w:rsidP="00423B05">
            <w:pPr>
              <w:pStyle w:val="Tekstpodstawowy"/>
              <w:spacing w:before="192"/>
              <w:rPr>
                <w:spacing w:val="-10"/>
                <w:w w:val="90"/>
                <w:sz w:val="21"/>
              </w:rPr>
            </w:pPr>
            <w:r>
              <w:rPr>
                <w:spacing w:val="-10"/>
                <w:w w:val="90"/>
                <w:sz w:val="21"/>
              </w:rPr>
              <w:t>6 szt.</w:t>
            </w:r>
          </w:p>
        </w:tc>
        <w:tc>
          <w:tcPr>
            <w:tcW w:w="1131" w:type="dxa"/>
          </w:tcPr>
          <w:p w14:paraId="28344CB2" w14:textId="77777777" w:rsidR="00423B05" w:rsidRDefault="00423B05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234" w:type="dxa"/>
          </w:tcPr>
          <w:p w14:paraId="796F213A" w14:textId="77777777" w:rsidR="00423B05" w:rsidRDefault="00423B05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318" w:type="dxa"/>
          </w:tcPr>
          <w:p w14:paraId="375AA2BC" w14:textId="77777777" w:rsidR="00423B05" w:rsidRDefault="00423B05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592" w:type="dxa"/>
          </w:tcPr>
          <w:p w14:paraId="2B21D918" w14:textId="77777777" w:rsidR="00423B05" w:rsidRDefault="00423B05" w:rsidP="00423B05">
            <w:pPr>
              <w:pStyle w:val="Tekstpodstawowy"/>
              <w:spacing w:before="192"/>
              <w:rPr>
                <w:sz w:val="20"/>
              </w:rPr>
            </w:pPr>
          </w:p>
        </w:tc>
      </w:tr>
      <w:tr w:rsidR="00423B05" w14:paraId="0C92595F" w14:textId="77777777" w:rsidTr="00423B05">
        <w:trPr>
          <w:gridAfter w:val="1"/>
          <w:wAfter w:w="33" w:type="dxa"/>
        </w:trPr>
        <w:tc>
          <w:tcPr>
            <w:tcW w:w="574" w:type="dxa"/>
          </w:tcPr>
          <w:p w14:paraId="4041AF7A" w14:textId="21F12814" w:rsidR="00423B05" w:rsidRDefault="00423B05" w:rsidP="00423B05">
            <w:pPr>
              <w:pStyle w:val="Tekstpodstawowy"/>
              <w:spacing w:before="192"/>
              <w:rPr>
                <w:spacing w:val="-5"/>
                <w:w w:val="80"/>
                <w:sz w:val="21"/>
              </w:rPr>
            </w:pPr>
            <w:r>
              <w:rPr>
                <w:spacing w:val="-5"/>
                <w:w w:val="80"/>
                <w:sz w:val="21"/>
              </w:rPr>
              <w:t>65.</w:t>
            </w:r>
          </w:p>
        </w:tc>
        <w:tc>
          <w:tcPr>
            <w:tcW w:w="1332" w:type="dxa"/>
          </w:tcPr>
          <w:p w14:paraId="32F5B696" w14:textId="3B9B5531" w:rsidR="00423B05" w:rsidRDefault="00423B05" w:rsidP="00423B05">
            <w:pPr>
              <w:pStyle w:val="Tekstpodstawowy"/>
              <w:spacing w:before="192"/>
              <w:rPr>
                <w:spacing w:val="-5"/>
                <w:w w:val="75"/>
                <w:sz w:val="21"/>
              </w:rPr>
            </w:pPr>
            <w:r>
              <w:rPr>
                <w:spacing w:val="-2"/>
                <w:w w:val="80"/>
                <w:sz w:val="21"/>
              </w:rPr>
              <w:t>10-F1PE-</w:t>
            </w:r>
            <w:r>
              <w:rPr>
                <w:spacing w:val="-10"/>
                <w:w w:val="80"/>
                <w:sz w:val="21"/>
              </w:rPr>
              <w:t>Z</w:t>
            </w:r>
          </w:p>
        </w:tc>
        <w:tc>
          <w:tcPr>
            <w:tcW w:w="3792" w:type="dxa"/>
          </w:tcPr>
          <w:p w14:paraId="176A551D" w14:textId="51200F0B" w:rsidR="00423B05" w:rsidRDefault="00423B05" w:rsidP="00423B05">
            <w:pPr>
              <w:pStyle w:val="Tekstpodstawowy"/>
              <w:spacing w:before="192"/>
              <w:rPr>
                <w:w w:val="70"/>
                <w:sz w:val="21"/>
              </w:rPr>
            </w:pPr>
            <w:r>
              <w:rPr>
                <w:w w:val="70"/>
                <w:sz w:val="21"/>
              </w:rPr>
              <w:t>Siatka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w w:val="70"/>
                <w:sz w:val="21"/>
              </w:rPr>
              <w:t>do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w w:val="70"/>
                <w:sz w:val="21"/>
              </w:rPr>
              <w:t>badmintona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w w:val="70"/>
                <w:sz w:val="21"/>
              </w:rPr>
              <w:t>PE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w w:val="70"/>
                <w:sz w:val="21"/>
              </w:rPr>
              <w:t>1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w w:val="70"/>
                <w:sz w:val="21"/>
              </w:rPr>
              <w:t>mm,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w w:val="70"/>
                <w:sz w:val="21"/>
              </w:rPr>
              <w:t>zielona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w w:val="70"/>
                <w:sz w:val="21"/>
              </w:rPr>
              <w:t>lub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pacing w:val="-2"/>
                <w:w w:val="70"/>
                <w:sz w:val="21"/>
              </w:rPr>
              <w:t>czarna</w:t>
            </w:r>
          </w:p>
        </w:tc>
        <w:tc>
          <w:tcPr>
            <w:tcW w:w="2524" w:type="dxa"/>
          </w:tcPr>
          <w:p w14:paraId="654FEAFC" w14:textId="77777777" w:rsidR="00423B05" w:rsidRDefault="00423B05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2005" w:type="dxa"/>
            <w:gridSpan w:val="5"/>
          </w:tcPr>
          <w:p w14:paraId="45F6C141" w14:textId="19D7D524" w:rsidR="00423B05" w:rsidRDefault="009B0D7C" w:rsidP="00423B05">
            <w:pPr>
              <w:pStyle w:val="Tekstpodstawowy"/>
              <w:spacing w:before="192"/>
              <w:rPr>
                <w:spacing w:val="-10"/>
                <w:w w:val="90"/>
                <w:sz w:val="21"/>
              </w:rPr>
            </w:pPr>
            <w:r>
              <w:rPr>
                <w:spacing w:val="-10"/>
                <w:w w:val="90"/>
                <w:sz w:val="21"/>
              </w:rPr>
              <w:t>6 szt.</w:t>
            </w:r>
          </w:p>
        </w:tc>
        <w:tc>
          <w:tcPr>
            <w:tcW w:w="1131" w:type="dxa"/>
          </w:tcPr>
          <w:p w14:paraId="2660B02F" w14:textId="77777777" w:rsidR="00423B05" w:rsidRDefault="00423B05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234" w:type="dxa"/>
          </w:tcPr>
          <w:p w14:paraId="6653BF2F" w14:textId="77777777" w:rsidR="00423B05" w:rsidRDefault="00423B05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318" w:type="dxa"/>
          </w:tcPr>
          <w:p w14:paraId="35DA4C2F" w14:textId="77777777" w:rsidR="00423B05" w:rsidRDefault="00423B05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592" w:type="dxa"/>
          </w:tcPr>
          <w:p w14:paraId="12A98650" w14:textId="77777777" w:rsidR="00423B05" w:rsidRDefault="00423B05" w:rsidP="00423B05">
            <w:pPr>
              <w:pStyle w:val="Tekstpodstawowy"/>
              <w:spacing w:before="192"/>
              <w:rPr>
                <w:sz w:val="20"/>
              </w:rPr>
            </w:pPr>
          </w:p>
        </w:tc>
      </w:tr>
      <w:tr w:rsidR="000B5D89" w14:paraId="1E199C6B" w14:textId="77777777" w:rsidTr="0056477E">
        <w:trPr>
          <w:gridAfter w:val="1"/>
          <w:wAfter w:w="33" w:type="dxa"/>
        </w:trPr>
        <w:tc>
          <w:tcPr>
            <w:tcW w:w="11358" w:type="dxa"/>
            <w:gridSpan w:val="10"/>
          </w:tcPr>
          <w:p w14:paraId="73A4CFD0" w14:textId="493A26AD" w:rsidR="000B5D89" w:rsidRDefault="000B5D89" w:rsidP="000B5D89">
            <w:pPr>
              <w:pStyle w:val="Tekstpodstawowy"/>
              <w:spacing w:before="192"/>
              <w:jc w:val="right"/>
              <w:rPr>
                <w:sz w:val="20"/>
              </w:rPr>
            </w:pPr>
            <w:r>
              <w:rPr>
                <w:sz w:val="20"/>
              </w:rPr>
              <w:t>RAZEM</w:t>
            </w:r>
          </w:p>
        </w:tc>
        <w:tc>
          <w:tcPr>
            <w:tcW w:w="1234" w:type="dxa"/>
          </w:tcPr>
          <w:p w14:paraId="14C54F8F" w14:textId="77777777" w:rsidR="000B5D89" w:rsidRDefault="000B5D89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318" w:type="dxa"/>
          </w:tcPr>
          <w:p w14:paraId="7089D120" w14:textId="77777777" w:rsidR="000B5D89" w:rsidRDefault="000B5D89" w:rsidP="00423B05">
            <w:pPr>
              <w:pStyle w:val="Tekstpodstawowy"/>
              <w:spacing w:before="192"/>
              <w:rPr>
                <w:sz w:val="20"/>
              </w:rPr>
            </w:pPr>
          </w:p>
        </w:tc>
        <w:tc>
          <w:tcPr>
            <w:tcW w:w="1592" w:type="dxa"/>
          </w:tcPr>
          <w:p w14:paraId="7228B0F5" w14:textId="77777777" w:rsidR="000B5D89" w:rsidRDefault="000B5D89" w:rsidP="00423B05">
            <w:pPr>
              <w:pStyle w:val="Tekstpodstawowy"/>
              <w:spacing w:before="192"/>
              <w:rPr>
                <w:sz w:val="20"/>
              </w:rPr>
            </w:pPr>
          </w:p>
        </w:tc>
      </w:tr>
    </w:tbl>
    <w:p w14:paraId="07FB473A" w14:textId="77777777" w:rsidR="000B5D89" w:rsidRDefault="000B5D89" w:rsidP="000B5D89">
      <w:pPr>
        <w:pStyle w:val="Tekstpodstawowy"/>
        <w:spacing w:line="208" w:lineRule="auto"/>
        <w:ind w:left="50" w:right="3382"/>
        <w:rPr>
          <w:spacing w:val="-8"/>
          <w:w w:val="70"/>
        </w:rPr>
      </w:pPr>
    </w:p>
    <w:p w14:paraId="625A7E2A" w14:textId="77777777" w:rsidR="000B5D89" w:rsidRDefault="000B5D89" w:rsidP="000B5D89">
      <w:pPr>
        <w:pStyle w:val="Tekstpodstawowy"/>
        <w:spacing w:line="208" w:lineRule="auto"/>
        <w:ind w:left="50" w:right="3382"/>
        <w:rPr>
          <w:spacing w:val="-8"/>
          <w:w w:val="70"/>
        </w:rPr>
      </w:pPr>
    </w:p>
    <w:p w14:paraId="7BF763D2" w14:textId="3CC714C5" w:rsidR="000B5D89" w:rsidRDefault="000B5D89" w:rsidP="000B5D89">
      <w:pPr>
        <w:pStyle w:val="Tekstpodstawowy"/>
        <w:spacing w:line="208" w:lineRule="auto"/>
        <w:ind w:left="50" w:right="3382"/>
      </w:pPr>
      <w:r>
        <w:rPr>
          <w:spacing w:val="-8"/>
          <w:w w:val="70"/>
        </w:rPr>
        <w:t>Uwagi:</w:t>
      </w:r>
      <w:r>
        <w:rPr>
          <w:spacing w:val="-24"/>
        </w:rPr>
        <w:t xml:space="preserve"> </w:t>
      </w:r>
      <w:r>
        <w:rPr>
          <w:spacing w:val="-8"/>
          <w:w w:val="70"/>
        </w:rPr>
        <w:t>Urządzenia posiadają wszystkie wymagane prawem</w:t>
      </w:r>
      <w:r>
        <w:rPr>
          <w:spacing w:val="-24"/>
        </w:rPr>
        <w:t xml:space="preserve"> </w:t>
      </w:r>
      <w:r>
        <w:rPr>
          <w:spacing w:val="-8"/>
          <w:w w:val="70"/>
        </w:rPr>
        <w:t>Certyfikaty Zgodności</w:t>
      </w:r>
      <w:r>
        <w:rPr>
          <w:spacing w:val="-14"/>
        </w:rPr>
        <w:t xml:space="preserve"> </w:t>
      </w:r>
      <w:r>
        <w:rPr>
          <w:spacing w:val="-8"/>
          <w:w w:val="70"/>
        </w:rPr>
        <w:t>z</w:t>
      </w:r>
      <w:r>
        <w:rPr>
          <w:spacing w:val="-10"/>
          <w:w w:val="70"/>
        </w:rPr>
        <w:t xml:space="preserve"> </w:t>
      </w:r>
      <w:r>
        <w:rPr>
          <w:spacing w:val="-8"/>
          <w:w w:val="70"/>
        </w:rPr>
        <w:t>Normami.</w:t>
      </w:r>
      <w:r>
        <w:rPr>
          <w:spacing w:val="-4"/>
          <w:w w:val="70"/>
        </w:rPr>
        <w:t xml:space="preserve"> </w:t>
      </w:r>
    </w:p>
    <w:p w14:paraId="5CBD57D0" w14:textId="77777777" w:rsidR="000B5D89" w:rsidRDefault="000B5D89" w:rsidP="000B5D89">
      <w:pPr>
        <w:pStyle w:val="Tekstpodstawowy"/>
        <w:spacing w:line="208" w:lineRule="auto"/>
        <w:ind w:left="50" w:right="1403"/>
      </w:pPr>
      <w:r>
        <w:rPr>
          <w:spacing w:val="-8"/>
          <w:w w:val="70"/>
        </w:rPr>
        <w:t>Gwarancja:</w:t>
      </w:r>
      <w:r>
        <w:rPr>
          <w:spacing w:val="-19"/>
        </w:rPr>
        <w:t xml:space="preserve"> </w:t>
      </w:r>
      <w:r>
        <w:rPr>
          <w:spacing w:val="-8"/>
          <w:w w:val="70"/>
        </w:rPr>
        <w:t>Na urządzenia stałe udzielamy ……... miesięcznej</w:t>
      </w:r>
      <w:r>
        <w:rPr>
          <w:spacing w:val="-7"/>
        </w:rPr>
        <w:t xml:space="preserve"> </w:t>
      </w:r>
      <w:r>
        <w:rPr>
          <w:spacing w:val="-8"/>
          <w:w w:val="70"/>
        </w:rPr>
        <w:t>gwarancji,</w:t>
      </w:r>
      <w:r>
        <w:rPr>
          <w:spacing w:val="-7"/>
        </w:rPr>
        <w:t xml:space="preserve"> </w:t>
      </w:r>
      <w:r>
        <w:rPr>
          <w:spacing w:val="-8"/>
          <w:w w:val="70"/>
        </w:rPr>
        <w:t>pozostałe urządzenia według</w:t>
      </w:r>
      <w:r>
        <w:rPr>
          <w:spacing w:val="-19"/>
        </w:rPr>
        <w:t xml:space="preserve"> </w:t>
      </w:r>
      <w:r>
        <w:rPr>
          <w:spacing w:val="-8"/>
          <w:w w:val="70"/>
        </w:rPr>
        <w:t>gwarancji</w:t>
      </w:r>
      <w:r>
        <w:rPr>
          <w:spacing w:val="-7"/>
        </w:rPr>
        <w:t xml:space="preserve"> </w:t>
      </w:r>
      <w:r>
        <w:rPr>
          <w:spacing w:val="-8"/>
          <w:w w:val="70"/>
        </w:rPr>
        <w:t>producentów.</w:t>
      </w:r>
      <w:r>
        <w:rPr>
          <w:spacing w:val="-6"/>
          <w:w w:val="70"/>
        </w:rPr>
        <w:t xml:space="preserve"> </w:t>
      </w:r>
    </w:p>
    <w:p w14:paraId="46E325E2" w14:textId="3C748E0D" w:rsidR="00423B05" w:rsidRDefault="00423B05">
      <w:pPr>
        <w:spacing w:before="221" w:after="5"/>
        <w:ind w:left="434"/>
        <w:rPr>
          <w:rFonts w:ascii="Arial" w:hAnsi="Arial"/>
          <w:b/>
          <w:spacing w:val="-2"/>
          <w:w w:val="70"/>
          <w:sz w:val="26"/>
        </w:rPr>
      </w:pPr>
    </w:p>
    <w:p w14:paraId="76B15956" w14:textId="77777777" w:rsidR="000B5D89" w:rsidRDefault="000B5D89" w:rsidP="000B5D89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0CBD3454" w14:textId="77777777" w:rsidR="000B5D89" w:rsidRDefault="000B5D89" w:rsidP="000B5D89">
      <w:pPr>
        <w:spacing w:before="120"/>
        <w:ind w:firstLine="3960"/>
        <w:jc w:val="center"/>
        <w:rPr>
          <w:rFonts w:ascii="Times New Roman" w:eastAsia="Times New Roman" w:hAnsi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/>
          <w:sz w:val="18"/>
          <w:szCs w:val="18"/>
          <w:lang w:eastAsia="ar-SA"/>
        </w:rPr>
        <w:lastRenderedPageBreak/>
        <w:t xml:space="preserve">  </w:t>
      </w:r>
      <w:bookmarkStart w:id="1" w:name="_Hlk61436620"/>
      <w:r>
        <w:rPr>
          <w:rFonts w:ascii="Times New Roman" w:eastAsia="Times New Roman" w:hAnsi="Times New Roman"/>
          <w:sz w:val="18"/>
          <w:szCs w:val="18"/>
          <w:lang w:eastAsia="ar-SA"/>
        </w:rPr>
        <w:t>____________________________________________________</w:t>
      </w:r>
    </w:p>
    <w:p w14:paraId="518D2633" w14:textId="77777777" w:rsidR="000B5D89" w:rsidRDefault="000B5D89" w:rsidP="000B5D89">
      <w:pPr>
        <w:ind w:firstLine="3958"/>
        <w:jc w:val="center"/>
        <w:rPr>
          <w:rFonts w:ascii="Times New Roman" w:eastAsia="Times New Roman" w:hAnsi="Times New Roman"/>
          <w:i/>
          <w:sz w:val="16"/>
          <w:szCs w:val="16"/>
          <w:lang w:eastAsia="ar-SA"/>
        </w:rPr>
      </w:pPr>
      <w:r>
        <w:rPr>
          <w:rFonts w:ascii="Times New Roman" w:eastAsia="Times New Roman" w:hAnsi="Times New Roman"/>
          <w:i/>
          <w:sz w:val="16"/>
          <w:szCs w:val="16"/>
          <w:lang w:eastAsia="ar-SA"/>
        </w:rPr>
        <w:t xml:space="preserve">podpis osoby prawidłowo umocowanej do składania oświadczeń wiedzy </w:t>
      </w:r>
      <w:r>
        <w:rPr>
          <w:rFonts w:ascii="Times New Roman" w:eastAsia="Times New Roman" w:hAnsi="Times New Roman"/>
          <w:i/>
          <w:sz w:val="16"/>
          <w:szCs w:val="16"/>
          <w:lang w:eastAsia="ar-SA"/>
        </w:rPr>
        <w:br/>
        <w:t xml:space="preserve">                                                                                                    i woli w imieniu Wykonawcy/- ów</w:t>
      </w:r>
      <w:bookmarkEnd w:id="1"/>
    </w:p>
    <w:p w14:paraId="2EFF4866" w14:textId="77777777" w:rsidR="000B5D89" w:rsidRDefault="000B5D89" w:rsidP="000B5D89">
      <w:pPr>
        <w:tabs>
          <w:tab w:val="left" w:pos="6079"/>
        </w:tabs>
        <w:spacing w:line="257" w:lineRule="exact"/>
        <w:ind w:left="824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12892AAD" w14:textId="77777777" w:rsidR="000B5D89" w:rsidRDefault="000B5D89" w:rsidP="000B5D89">
      <w:pPr>
        <w:pStyle w:val="Zwykytekst1"/>
        <w:jc w:val="both"/>
        <w:rPr>
          <w:rFonts w:ascii="Times New Roman" w:hAnsi="Times New Roman" w:cs="Times New Roman"/>
          <w:color w:val="000000" w:themeColor="text1"/>
        </w:rPr>
      </w:pPr>
    </w:p>
    <w:p w14:paraId="3336FC79" w14:textId="77777777" w:rsidR="000B5D89" w:rsidRDefault="000B5D89" w:rsidP="000B5D89">
      <w:pPr>
        <w:pStyle w:val="Zwykytekst1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Dokument wymaga podpisu elektronicznego. Przez podpis elektroniczny należy rozumieć:</w:t>
      </w:r>
      <w:r>
        <w:rPr>
          <w:rFonts w:ascii="Times New Roman" w:hAnsi="Times New Roman" w:cs="Times New Roman"/>
          <w:iCs/>
          <w:color w:val="000000" w:themeColor="text1"/>
        </w:rPr>
        <w:t xml:space="preserve"> podpis kwalifikowany lub podpis osobisty lub podpis zaufany</w:t>
      </w:r>
      <w:r>
        <w:rPr>
          <w:rFonts w:ascii="Times New Roman" w:hAnsi="Times New Roman" w:cs="Times New Roman"/>
          <w:color w:val="000000" w:themeColor="text1"/>
        </w:rPr>
        <w:t xml:space="preserve">. </w:t>
      </w:r>
    </w:p>
    <w:p w14:paraId="5F808EB0" w14:textId="77777777" w:rsidR="000B5D89" w:rsidRDefault="000B5D89" w:rsidP="000B5D89">
      <w:pPr>
        <w:rPr>
          <w:rFonts w:ascii="Times New Roman" w:hAnsi="Times New Roman"/>
          <w:i/>
          <w:color w:val="000000" w:themeColor="text1"/>
          <w:sz w:val="20"/>
          <w:szCs w:val="20"/>
        </w:rPr>
      </w:pPr>
    </w:p>
    <w:p w14:paraId="61EEE2E2" w14:textId="77777777" w:rsidR="000B5D89" w:rsidRDefault="000B5D89" w:rsidP="000B5D89">
      <w:pPr>
        <w:rPr>
          <w:rFonts w:ascii="Times New Roman" w:hAnsi="Times New Roman"/>
          <w:color w:val="000000" w:themeColor="text1"/>
        </w:rPr>
      </w:pPr>
    </w:p>
    <w:p w14:paraId="5E7A634F" w14:textId="1840BEB2" w:rsidR="000B5D89" w:rsidRDefault="000B5D89">
      <w:pPr>
        <w:spacing w:before="221" w:after="5"/>
        <w:ind w:left="434"/>
        <w:rPr>
          <w:rFonts w:ascii="Arial" w:hAnsi="Arial"/>
          <w:b/>
          <w:spacing w:val="-2"/>
          <w:w w:val="70"/>
          <w:sz w:val="26"/>
        </w:rPr>
      </w:pPr>
    </w:p>
    <w:p w14:paraId="06E062D9" w14:textId="77777777" w:rsidR="000B5D89" w:rsidRDefault="000B5D89">
      <w:pPr>
        <w:spacing w:before="221" w:after="5"/>
        <w:ind w:left="434"/>
        <w:rPr>
          <w:rFonts w:ascii="Arial" w:hAnsi="Arial"/>
          <w:b/>
          <w:spacing w:val="-2"/>
          <w:w w:val="70"/>
          <w:sz w:val="26"/>
        </w:rPr>
      </w:pPr>
    </w:p>
    <w:sectPr w:rsidR="000B5D89" w:rsidSect="000B5D89">
      <w:footerReference w:type="default" r:id="rId7"/>
      <w:type w:val="continuous"/>
      <w:pgSz w:w="16840" w:h="11900" w:orient="landscape"/>
      <w:pgMar w:top="566" w:right="280" w:bottom="566" w:left="580" w:header="0" w:footer="39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04436" w14:textId="77777777" w:rsidR="00844245" w:rsidRDefault="00844245">
      <w:r>
        <w:separator/>
      </w:r>
    </w:p>
  </w:endnote>
  <w:endnote w:type="continuationSeparator" w:id="0">
    <w:p w14:paraId="4F03BD18" w14:textId="77777777" w:rsidR="00844245" w:rsidRDefault="00844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5E3C4" w14:textId="712EFA42" w:rsidR="008A0591" w:rsidRDefault="00C50547">
    <w:pPr>
      <w:pStyle w:val="Tekstpodstawowy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231040" behindDoc="1" locked="0" layoutInCell="1" allowOverlap="1" wp14:anchorId="29974AE4" wp14:editId="2C20D5A9">
              <wp:simplePos x="0" y="0"/>
              <wp:positionH relativeFrom="page">
                <wp:posOffset>238759</wp:posOffset>
              </wp:positionH>
              <wp:positionV relativeFrom="page">
                <wp:posOffset>10262869</wp:posOffset>
              </wp:positionV>
              <wp:extent cx="7078980" cy="762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8980" cy="76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078980" h="7620">
                            <a:moveTo>
                              <a:pt x="7078980" y="7620"/>
                            </a:moveTo>
                            <a:lnTo>
                              <a:pt x="0" y="7620"/>
                            </a:lnTo>
                            <a:lnTo>
                              <a:pt x="0" y="0"/>
                            </a:lnTo>
                            <a:lnTo>
                              <a:pt x="7078980" y="0"/>
                            </a:lnTo>
                            <a:lnTo>
                              <a:pt x="7078980" y="762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shape w14:anchorId="4607971C" id="Graphic 1" o:spid="_x0000_s1026" style="position:absolute;margin-left:18.8pt;margin-top:808.1pt;width:557.4pt;height:.6pt;z-index:-1708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07898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" path="m7078980,7620l,7620,,,7078980,r,7620xe" fillcolor="black" stroked="f">
              <v:path arrowok="t"/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232064" behindDoc="1" locked="0" layoutInCell="1" allowOverlap="1" wp14:anchorId="1D4D36EB" wp14:editId="3243B4AE">
              <wp:simplePos x="0" y="0"/>
              <wp:positionH relativeFrom="page">
                <wp:posOffset>6748780</wp:posOffset>
              </wp:positionH>
              <wp:positionV relativeFrom="page">
                <wp:posOffset>10286481</wp:posOffset>
              </wp:positionV>
              <wp:extent cx="557530" cy="1244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753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14CAEF" w14:textId="77777777" w:rsidR="008A0591" w:rsidRDefault="00C50547">
                          <w:pPr>
                            <w:spacing w:line="174" w:lineRule="exact"/>
                            <w:ind w:left="20"/>
                            <w:rPr>
                              <w:rFonts w:ascii="Verdana"/>
                              <w:sz w:val="15"/>
                            </w:rPr>
                          </w:pPr>
                          <w:r>
                            <w:rPr>
                              <w:rFonts w:ascii="Verdana"/>
                              <w:w w:val="90"/>
                              <w:sz w:val="15"/>
                            </w:rPr>
                            <w:t>Strona</w:t>
                          </w:r>
                          <w:r>
                            <w:rPr>
                              <w:rFonts w:ascii="Verdana"/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w w:val="90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rFonts w:ascii="Verdana"/>
                              <w:w w:val="90"/>
                              <w:sz w:val="15"/>
                            </w:rPr>
                            <w:instrText xml:space="preserve"> PAGE </w:instrText>
                          </w:r>
                          <w:r>
                            <w:rPr>
                              <w:rFonts w:ascii="Verdana"/>
                              <w:w w:val="90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rFonts w:ascii="Verdana"/>
                              <w:w w:val="90"/>
                              <w:sz w:val="15"/>
                            </w:rPr>
                            <w:t>1</w:t>
                          </w:r>
                          <w:r>
                            <w:rPr>
                              <w:rFonts w:ascii="Verdana"/>
                              <w:w w:val="90"/>
                              <w:sz w:val="15"/>
                            </w:rPr>
                            <w:fldChar w:fldCharType="end"/>
                          </w:r>
                          <w:r>
                            <w:rPr>
                              <w:rFonts w:ascii="Verdana"/>
                              <w:spacing w:val="-3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w w:val="90"/>
                              <w:sz w:val="15"/>
                            </w:rPr>
                            <w:t>z</w:t>
                          </w:r>
                          <w:r>
                            <w:rPr>
                              <w:rFonts w:ascii="Verdana"/>
                              <w:spacing w:val="-1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pacing w:val="-10"/>
                              <w:w w:val="90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rFonts w:ascii="Verdana"/>
                              <w:spacing w:val="-10"/>
                              <w:w w:val="90"/>
                              <w:sz w:val="15"/>
                            </w:rPr>
                            <w:instrText xml:space="preserve"> NUMPAGES </w:instrText>
                          </w:r>
                          <w:r>
                            <w:rPr>
                              <w:rFonts w:ascii="Verdana"/>
                              <w:spacing w:val="-10"/>
                              <w:w w:val="90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rFonts w:ascii="Verdana"/>
                              <w:spacing w:val="-10"/>
                              <w:w w:val="90"/>
                              <w:sz w:val="15"/>
                            </w:rPr>
                            <w:t>5</w:t>
                          </w:r>
                          <w:r>
                            <w:rPr>
                              <w:rFonts w:ascii="Verdana"/>
                              <w:spacing w:val="-10"/>
                              <w:w w:val="90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shapetype w14:anchorId="1D4D36EB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531.4pt;margin-top:809.95pt;width:43.9pt;height:9.8pt;z-index:-1708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" filled="f" stroked="f">
              <v:textbox inset="0,0,0,0">
                <w:txbxContent>
                  <w:p w14:paraId="4214CAEF" w14:textId="77777777" w:rsidR="008A0591" w:rsidRDefault="00C50547">
                    <w:pPr>
                      <w:spacing w:line="174" w:lineRule="exact"/>
                      <w:ind w:left="20"/>
                      <w:rPr>
                        <w:rFonts w:ascii="Verdana"/>
                        <w:sz w:val="15"/>
                      </w:rPr>
                    </w:pPr>
                    <w:r>
                      <w:rPr>
                        <w:rFonts w:ascii="Verdana"/>
                        <w:w w:val="90"/>
                        <w:sz w:val="15"/>
                      </w:rPr>
                      <w:t>Strona</w:t>
                    </w:r>
                    <w:r>
                      <w:rPr>
                        <w:rFonts w:ascii="Verdana"/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rFonts w:ascii="Verdana"/>
                        <w:w w:val="90"/>
                        <w:sz w:val="15"/>
                      </w:rPr>
                      <w:fldChar w:fldCharType="begin"/>
                    </w:r>
                    <w:r>
                      <w:rPr>
                        <w:rFonts w:ascii="Verdana"/>
                        <w:w w:val="90"/>
                        <w:sz w:val="15"/>
                      </w:rPr>
                      <w:instrText xml:space="preserve"> PAGE </w:instrText>
                    </w:r>
                    <w:r>
                      <w:rPr>
                        <w:rFonts w:ascii="Verdana"/>
                        <w:w w:val="90"/>
                        <w:sz w:val="15"/>
                      </w:rPr>
                      <w:fldChar w:fldCharType="separate"/>
                    </w:r>
                    <w:r>
                      <w:rPr>
                        <w:rFonts w:ascii="Verdana"/>
                        <w:w w:val="90"/>
                        <w:sz w:val="15"/>
                      </w:rPr>
                      <w:t>1</w:t>
                    </w:r>
                    <w:r>
                      <w:rPr>
                        <w:rFonts w:ascii="Verdana"/>
                        <w:w w:val="90"/>
                        <w:sz w:val="15"/>
                      </w:rPr>
                      <w:fldChar w:fldCharType="end"/>
                    </w:r>
                    <w:r>
                      <w:rPr>
                        <w:rFonts w:ascii="Verdana"/>
                        <w:spacing w:val="-3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Verdana"/>
                        <w:w w:val="90"/>
                        <w:sz w:val="15"/>
                      </w:rPr>
                      <w:t>z</w:t>
                    </w:r>
                    <w:r>
                      <w:rPr>
                        <w:rFonts w:ascii="Verdana"/>
                        <w:spacing w:val="-1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Verdana"/>
                        <w:spacing w:val="-10"/>
                        <w:w w:val="90"/>
                        <w:sz w:val="15"/>
                      </w:rPr>
                      <w:fldChar w:fldCharType="begin"/>
                    </w:r>
                    <w:r>
                      <w:rPr>
                        <w:rFonts w:ascii="Verdana"/>
                        <w:spacing w:val="-10"/>
                        <w:w w:val="90"/>
                        <w:sz w:val="15"/>
                      </w:rPr>
                      <w:instrText xml:space="preserve"> NUMPAGES </w:instrText>
                    </w:r>
                    <w:r>
                      <w:rPr>
                        <w:rFonts w:ascii="Verdana"/>
                        <w:spacing w:val="-10"/>
                        <w:w w:val="90"/>
                        <w:sz w:val="15"/>
                      </w:rPr>
                      <w:fldChar w:fldCharType="separate"/>
                    </w:r>
                    <w:r>
                      <w:rPr>
                        <w:rFonts w:ascii="Verdana"/>
                        <w:spacing w:val="-10"/>
                        <w:w w:val="90"/>
                        <w:sz w:val="15"/>
                      </w:rPr>
                      <w:t>5</w:t>
                    </w:r>
                    <w:r>
                      <w:rPr>
                        <w:rFonts w:ascii="Verdana"/>
                        <w:spacing w:val="-10"/>
                        <w:w w:val="90"/>
                        <w:sz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8163E" w14:textId="77777777" w:rsidR="00844245" w:rsidRDefault="00844245">
      <w:r>
        <w:separator/>
      </w:r>
    </w:p>
  </w:footnote>
  <w:footnote w:type="continuationSeparator" w:id="0">
    <w:p w14:paraId="5F0449F5" w14:textId="77777777" w:rsidR="00844245" w:rsidRDefault="00844245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nczura, Anna">
    <w15:presenceInfo w15:providerId="AD" w15:userId="S-1-5-21-2557584358-4039883037-1221957231-12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591"/>
    <w:rsid w:val="00091EE4"/>
    <w:rsid w:val="000B5D89"/>
    <w:rsid w:val="000D2382"/>
    <w:rsid w:val="0011795B"/>
    <w:rsid w:val="00140640"/>
    <w:rsid w:val="00165D70"/>
    <w:rsid w:val="001C46C7"/>
    <w:rsid w:val="00296CC1"/>
    <w:rsid w:val="002B10F0"/>
    <w:rsid w:val="002C7371"/>
    <w:rsid w:val="002E3B03"/>
    <w:rsid w:val="00383679"/>
    <w:rsid w:val="003B22DA"/>
    <w:rsid w:val="00402F5F"/>
    <w:rsid w:val="00423B05"/>
    <w:rsid w:val="00517C59"/>
    <w:rsid w:val="00556A66"/>
    <w:rsid w:val="00562E42"/>
    <w:rsid w:val="00577698"/>
    <w:rsid w:val="005F3C38"/>
    <w:rsid w:val="00652348"/>
    <w:rsid w:val="006826D0"/>
    <w:rsid w:val="00794EB0"/>
    <w:rsid w:val="007B72E3"/>
    <w:rsid w:val="007C7204"/>
    <w:rsid w:val="00844245"/>
    <w:rsid w:val="008A0591"/>
    <w:rsid w:val="008A56C2"/>
    <w:rsid w:val="008D3B32"/>
    <w:rsid w:val="00921471"/>
    <w:rsid w:val="009375C1"/>
    <w:rsid w:val="00960FAF"/>
    <w:rsid w:val="00961C1B"/>
    <w:rsid w:val="009B0D7C"/>
    <w:rsid w:val="00A61555"/>
    <w:rsid w:val="00B02B6C"/>
    <w:rsid w:val="00BE0613"/>
    <w:rsid w:val="00BF7355"/>
    <w:rsid w:val="00C11042"/>
    <w:rsid w:val="00C50547"/>
    <w:rsid w:val="00C60D67"/>
    <w:rsid w:val="00C74436"/>
    <w:rsid w:val="00CE5D1B"/>
    <w:rsid w:val="00D0274D"/>
    <w:rsid w:val="00D50C4A"/>
    <w:rsid w:val="00DB3ED9"/>
    <w:rsid w:val="00DC0945"/>
    <w:rsid w:val="00DC7EC5"/>
    <w:rsid w:val="00DE77B6"/>
    <w:rsid w:val="00DF26E2"/>
    <w:rsid w:val="00EC61B6"/>
    <w:rsid w:val="00F4247E"/>
    <w:rsid w:val="00F7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914604"/>
  <w15:docId w15:val="{D3C3363F-86B8-4BAD-AFD9-5EE278259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rebuchet MS" w:eastAsia="Trebuchet MS" w:hAnsi="Trebuchet MS" w:cs="Trebuchet MS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Tytu">
    <w:name w:val="Title"/>
    <w:basedOn w:val="Normalny"/>
    <w:uiPriority w:val="10"/>
    <w:qFormat/>
    <w:pPr>
      <w:spacing w:before="51"/>
      <w:ind w:left="50"/>
    </w:pPr>
    <w:rPr>
      <w:sz w:val="32"/>
      <w:szCs w:val="32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17"/>
      <w:jc w:val="center"/>
    </w:pPr>
  </w:style>
  <w:style w:type="paragraph" w:styleId="Nagwek">
    <w:name w:val="header"/>
    <w:basedOn w:val="Normalny"/>
    <w:link w:val="NagwekZnak"/>
    <w:uiPriority w:val="99"/>
    <w:unhideWhenUsed/>
    <w:rsid w:val="00517C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7C59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17C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7C59"/>
    <w:rPr>
      <w:rFonts w:ascii="Trebuchet MS" w:eastAsia="Trebuchet MS" w:hAnsi="Trebuchet MS" w:cs="Trebuchet MS"/>
      <w:lang w:val="pl-PL"/>
    </w:rPr>
  </w:style>
  <w:style w:type="table" w:styleId="Tabela-Siatka">
    <w:name w:val="Table Grid"/>
    <w:basedOn w:val="Standardowy"/>
    <w:uiPriority w:val="39"/>
    <w:rsid w:val="003B2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qFormat/>
    <w:rsid w:val="000B5D89"/>
    <w:pPr>
      <w:widowControl/>
      <w:suppressAutoHyphens/>
      <w:autoSpaceDE/>
      <w:autoSpaceDN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5D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5D7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5D70"/>
    <w:rPr>
      <w:rFonts w:ascii="Trebuchet MS" w:eastAsia="Trebuchet MS" w:hAnsi="Trebuchet MS" w:cs="Trebuchet MS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5D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5D70"/>
    <w:rPr>
      <w:rFonts w:ascii="Trebuchet MS" w:eastAsia="Trebuchet MS" w:hAnsi="Trebuchet MS" w:cs="Trebuchet MS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AD081-FA1C-4FCF-AFA7-2CC1DF296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1383</Words>
  <Characters>8302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Maciej Bilik</dc:creator>
  <cp:lastModifiedBy>Janczura, Anna</cp:lastModifiedBy>
  <cp:revision>3</cp:revision>
  <cp:lastPrinted>2025-01-16T09:52:00Z</cp:lastPrinted>
  <dcterms:created xsi:type="dcterms:W3CDTF">2025-02-24T10:03:00Z</dcterms:created>
  <dcterms:modified xsi:type="dcterms:W3CDTF">2025-02-24T13:37:00Z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Producer">
    <vt:lpwstr>Qt 4.8.4 (C) 2011 Nokia Corporation and/or its subsidiary(-ies)</vt:lpwstr>
  </property>
  <property fmtid="{D5CDD505-2E9C-101B-9397-08002B2CF9AE}" pid="4" name="LastSaved">
    <vt:filetime>2025-01-09T00:00:00Z</vt:filetime>
  </property>
</Properties>
</file>