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4824" w:rsidRPr="002B4824" w:rsidRDefault="002B4824" w:rsidP="002B4824">
      <w:pPr>
        <w:pStyle w:val="Nagwek"/>
        <w:spacing w:line="276" w:lineRule="auto"/>
        <w:jc w:val="center"/>
        <w:rPr>
          <w:rFonts w:ascii="Arial" w:hAnsi="Arial" w:cs="Arial"/>
          <w:b/>
          <w:sz w:val="24"/>
          <w:szCs w:val="24"/>
        </w:rPr>
      </w:pPr>
      <w:r w:rsidRPr="002B4824">
        <w:rPr>
          <w:rFonts w:ascii="Arial" w:hAnsi="Arial" w:cs="Arial"/>
          <w:b/>
          <w:sz w:val="24"/>
          <w:szCs w:val="24"/>
        </w:rPr>
        <w:t>SKRÓCONY OPIS PRZEDMIOTU ZAMÓWIENIA</w:t>
      </w:r>
    </w:p>
    <w:p w:rsidR="002B4824" w:rsidRPr="002B4824" w:rsidRDefault="002B4824" w:rsidP="002B4824">
      <w:pPr>
        <w:pStyle w:val="Nagwek"/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823F27" w:rsidRDefault="00823F27" w:rsidP="00FB33F6">
      <w:pPr>
        <w:pStyle w:val="Nagwek"/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 w:rsidRPr="00823F27">
        <w:rPr>
          <w:rFonts w:ascii="Arial" w:hAnsi="Arial" w:cs="Arial"/>
          <w:sz w:val="24"/>
        </w:rPr>
        <w:t>Przedmiotem zamówienia jest wykonanie dokumentacji projektowo – kosztorysowej</w:t>
      </w:r>
      <w:r w:rsidRPr="00823F27">
        <w:rPr>
          <w:rFonts w:ascii="Arial" w:hAnsi="Arial" w:cs="Arial"/>
          <w:bCs/>
          <w:sz w:val="28"/>
          <w:szCs w:val="24"/>
        </w:rPr>
        <w:t xml:space="preserve"> </w:t>
      </w:r>
      <w:r w:rsidRPr="00823F27">
        <w:rPr>
          <w:rFonts w:ascii="Arial" w:hAnsi="Arial" w:cs="Arial"/>
          <w:bCs/>
          <w:sz w:val="24"/>
        </w:rPr>
        <w:t>oraz wykonanie robót budowlanych</w:t>
      </w:r>
      <w:r w:rsidR="0009394F">
        <w:rPr>
          <w:rFonts w:ascii="Arial" w:hAnsi="Arial" w:cs="Arial"/>
          <w:bCs/>
          <w:sz w:val="24"/>
        </w:rPr>
        <w:t xml:space="preserve"> </w:t>
      </w:r>
      <w:r w:rsidRPr="00823F27">
        <w:rPr>
          <w:rFonts w:ascii="Arial" w:hAnsi="Arial" w:cs="Arial"/>
          <w:bCs/>
          <w:sz w:val="28"/>
          <w:szCs w:val="24"/>
        </w:rPr>
        <w:t xml:space="preserve"> </w:t>
      </w:r>
      <w:r w:rsidRPr="00823F27">
        <w:rPr>
          <w:rFonts w:ascii="Arial" w:hAnsi="Arial" w:cs="Arial"/>
          <w:bCs/>
          <w:sz w:val="24"/>
          <w:szCs w:val="24"/>
        </w:rPr>
        <w:t>dla z</w:t>
      </w:r>
      <w:ins w:id="0" w:author="Klimkiewicz Michał" w:date="2024-10-23T07:12:00Z">
        <w:r w:rsidRPr="00823F27">
          <w:rPr>
            <w:rFonts w:ascii="Arial" w:hAnsi="Arial" w:cs="Arial"/>
            <w:bCs/>
            <w:sz w:val="24"/>
            <w:szCs w:val="24"/>
            <w:rPrChange w:id="1" w:author="Klimkiewicz Michał" w:date="2024-10-23T07:12:00Z">
              <w:rPr/>
            </w:rPrChange>
          </w:rPr>
          <w:t>adani</w:t>
        </w:r>
      </w:ins>
      <w:r w:rsidRPr="00823F27">
        <w:rPr>
          <w:rFonts w:ascii="Arial" w:hAnsi="Arial" w:cs="Arial"/>
          <w:bCs/>
          <w:sz w:val="24"/>
          <w:szCs w:val="24"/>
        </w:rPr>
        <w:t>a</w:t>
      </w:r>
      <w:r>
        <w:rPr>
          <w:rFonts w:ascii="Arial" w:hAnsi="Arial" w:cs="Arial"/>
          <w:bCs/>
          <w:sz w:val="24"/>
          <w:szCs w:val="24"/>
        </w:rPr>
        <w:t>:</w:t>
      </w:r>
    </w:p>
    <w:p w:rsidR="00823F27" w:rsidRDefault="00823F27" w:rsidP="00FB33F6">
      <w:pPr>
        <w:pStyle w:val="Nagwek"/>
        <w:spacing w:line="276" w:lineRule="auto"/>
        <w:jc w:val="both"/>
        <w:rPr>
          <w:rFonts w:ascii="Arial" w:hAnsi="Arial" w:cs="Arial"/>
          <w:bCs/>
          <w:sz w:val="24"/>
        </w:rPr>
      </w:pPr>
    </w:p>
    <w:p w:rsidR="00466A93" w:rsidRPr="00823F27" w:rsidRDefault="00823F27" w:rsidP="00823F27">
      <w:pPr>
        <w:pStyle w:val="Nagwek"/>
        <w:spacing w:line="276" w:lineRule="auto"/>
        <w:jc w:val="center"/>
        <w:rPr>
          <w:rFonts w:ascii="Arial" w:hAnsi="Arial" w:cs="Arial"/>
          <w:b/>
          <w:sz w:val="28"/>
          <w:szCs w:val="24"/>
        </w:rPr>
      </w:pPr>
      <w:r w:rsidRPr="00823F27">
        <w:rPr>
          <w:rFonts w:ascii="Arial" w:hAnsi="Arial" w:cs="Arial"/>
          <w:b/>
          <w:bCs/>
          <w:sz w:val="24"/>
        </w:rPr>
        <w:t>„</w:t>
      </w:r>
      <w:r w:rsidRPr="00823F27">
        <w:rPr>
          <w:rFonts w:ascii="Arial" w:hAnsi="Arial" w:cs="Arial"/>
          <w:b/>
          <w:sz w:val="24"/>
        </w:rPr>
        <w:t>Budowa bloku szkole</w:t>
      </w:r>
      <w:r w:rsidR="0009394F">
        <w:rPr>
          <w:rFonts w:ascii="Arial" w:hAnsi="Arial" w:cs="Arial"/>
          <w:b/>
          <w:sz w:val="24"/>
        </w:rPr>
        <w:t>niowego ośrodka szkolenia</w:t>
      </w:r>
      <w:r w:rsidR="00171265">
        <w:rPr>
          <w:rFonts w:ascii="Arial" w:hAnsi="Arial" w:cs="Arial"/>
          <w:b/>
          <w:sz w:val="24"/>
        </w:rPr>
        <w:t xml:space="preserve"> w m.</w:t>
      </w:r>
      <w:bookmarkStart w:id="2" w:name="_GoBack"/>
      <w:bookmarkEnd w:id="2"/>
      <w:r w:rsidR="00171265">
        <w:rPr>
          <w:rFonts w:ascii="Arial" w:hAnsi="Arial" w:cs="Arial"/>
          <w:b/>
          <w:sz w:val="24"/>
        </w:rPr>
        <w:t xml:space="preserve"> Biedrusko</w:t>
      </w:r>
      <w:r w:rsidRPr="00823F27">
        <w:rPr>
          <w:rFonts w:ascii="Arial" w:hAnsi="Arial" w:cs="Arial"/>
          <w:b/>
          <w:bCs/>
          <w:sz w:val="24"/>
        </w:rPr>
        <w:t>”</w:t>
      </w:r>
      <w:r w:rsidR="0009394F">
        <w:rPr>
          <w:rFonts w:ascii="Arial" w:hAnsi="Arial" w:cs="Arial"/>
          <w:b/>
          <w:bCs/>
          <w:sz w:val="24"/>
        </w:rPr>
        <w:t xml:space="preserve"> </w:t>
      </w:r>
    </w:p>
    <w:p w:rsidR="00AF4115" w:rsidRDefault="00AF4115" w:rsidP="00FB33F6">
      <w:pPr>
        <w:pStyle w:val="Nagwek"/>
        <w:spacing w:line="276" w:lineRule="auto"/>
        <w:jc w:val="both"/>
        <w:rPr>
          <w:rFonts w:ascii="Arial" w:hAnsi="Arial" w:cs="Arial"/>
          <w:sz w:val="24"/>
          <w:szCs w:val="24"/>
        </w:rPr>
      </w:pPr>
    </w:p>
    <w:p w:rsidR="000B09FA" w:rsidRDefault="005E3351" w:rsidP="009F5663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Zakres przedsięwzięcia</w:t>
      </w: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/>
          <w:bCs/>
          <w:sz w:val="24"/>
        </w:rPr>
      </w:pPr>
    </w:p>
    <w:p w:rsidR="00823F27" w:rsidRPr="00467F9C" w:rsidRDefault="00823F27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r w:rsidRPr="00467F9C">
        <w:rPr>
          <w:rFonts w:ascii="Arial" w:hAnsi="Arial" w:cs="Arial"/>
          <w:sz w:val="24"/>
          <w:szCs w:val="24"/>
          <w:lang w:eastAsia="pl-PL"/>
        </w:rPr>
        <w:t>Budynek powinien zapewniać możliwość prowadzenia szkolenia załóg czołgów wraz z dedykowanymi trenażerami i symulatorami. Pojemność szkoleniowa obiektu powinna zapewnić prowadzenia szkolenia kursantów</w:t>
      </w:r>
      <w:r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467F9C">
        <w:rPr>
          <w:rFonts w:ascii="Arial" w:hAnsi="Arial" w:cs="Arial"/>
          <w:sz w:val="24"/>
          <w:szCs w:val="24"/>
          <w:lang w:eastAsia="pl-PL"/>
        </w:rPr>
        <w:t>Przy budynku szkoleniowym należy przewidzieć utwardzony plac manewrowy wraz z drogami manewrowymi o nawierzchni betonowej.</w:t>
      </w:r>
    </w:p>
    <w:p w:rsidR="00823F27" w:rsidRPr="00467F9C" w:rsidRDefault="00823F27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</w:p>
    <w:p w:rsidR="00823F27" w:rsidRDefault="00823F27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r w:rsidRPr="00467F9C">
        <w:rPr>
          <w:rFonts w:ascii="Arial" w:hAnsi="Arial" w:cs="Arial"/>
          <w:sz w:val="24"/>
          <w:szCs w:val="24"/>
          <w:lang w:eastAsia="pl-PL"/>
        </w:rPr>
        <w:t>W bloku szkoleniowym projektuje się pomieszczenia socjalne, higieniczno-sanitarna oraz pomieszczenia magazynowe</w:t>
      </w:r>
      <w:r w:rsidR="0009394F">
        <w:rPr>
          <w:rFonts w:ascii="Arial" w:hAnsi="Arial" w:cs="Arial"/>
          <w:sz w:val="24"/>
          <w:szCs w:val="24"/>
          <w:lang w:eastAsia="pl-PL"/>
        </w:rPr>
        <w:t xml:space="preserve">. </w:t>
      </w:r>
      <w:r w:rsidRPr="00467F9C">
        <w:rPr>
          <w:rFonts w:ascii="Arial" w:hAnsi="Arial" w:cs="Arial"/>
          <w:sz w:val="24"/>
          <w:szCs w:val="24"/>
          <w:lang w:eastAsia="pl-PL"/>
        </w:rPr>
        <w:t xml:space="preserve">Wszystkie pomieszczenia biurowe, socjalne i magazynowe oraz sale wykładowe wyposażyć w sprzęt kwaterunkowy. </w:t>
      </w:r>
    </w:p>
    <w:p w:rsidR="005E3351" w:rsidRDefault="005E3351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</w:p>
    <w:p w:rsidR="00823F27" w:rsidRDefault="00823F27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r w:rsidRPr="00467F9C">
        <w:rPr>
          <w:rFonts w:ascii="Arial" w:hAnsi="Arial" w:cs="Arial"/>
          <w:sz w:val="24"/>
          <w:szCs w:val="24"/>
          <w:lang w:eastAsia="pl-PL"/>
        </w:rPr>
        <w:t>W budynku należy przewidzieć zaplecze dla personelu dydaktycznego w postaci pomieszczeń biurowych</w:t>
      </w:r>
      <w:r>
        <w:rPr>
          <w:rFonts w:ascii="Arial" w:hAnsi="Arial" w:cs="Arial"/>
          <w:sz w:val="24"/>
          <w:szCs w:val="24"/>
          <w:lang w:eastAsia="pl-PL"/>
        </w:rPr>
        <w:t>, pracownię komputerową, pomieszczenie magazynowe</w:t>
      </w:r>
      <w:r w:rsidRPr="00467F9C">
        <w:rPr>
          <w:rFonts w:ascii="Arial" w:hAnsi="Arial" w:cs="Arial"/>
          <w:sz w:val="24"/>
          <w:szCs w:val="24"/>
          <w:lang w:eastAsia="pl-PL"/>
        </w:rPr>
        <w:t xml:space="preserve"> oraz pomieszczenia socjalnego przewidzianego do spożywania posiłków i węzła higien</w:t>
      </w:r>
      <w:r>
        <w:rPr>
          <w:rFonts w:ascii="Arial" w:hAnsi="Arial" w:cs="Arial"/>
          <w:sz w:val="24"/>
          <w:szCs w:val="24"/>
          <w:lang w:eastAsia="pl-PL"/>
        </w:rPr>
        <w:t>iczno-sanitarnego z natryskami.</w:t>
      </w:r>
    </w:p>
    <w:p w:rsidR="005E3351" w:rsidRPr="00467F9C" w:rsidRDefault="005E3351" w:rsidP="00823F2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</w:p>
    <w:p w:rsidR="00823F27" w:rsidRDefault="00823F27" w:rsidP="005E3351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4"/>
          <w:szCs w:val="24"/>
          <w:lang w:eastAsia="pl-PL"/>
        </w:rPr>
      </w:pPr>
      <w:r w:rsidRPr="00467F9C">
        <w:rPr>
          <w:rFonts w:ascii="Arial" w:hAnsi="Arial" w:cs="Arial"/>
          <w:sz w:val="24"/>
          <w:szCs w:val="24"/>
          <w:lang w:eastAsia="pl-PL"/>
        </w:rPr>
        <w:t>W ramach budowy obiektu zakłada również zap</w:t>
      </w:r>
      <w:r w:rsidR="0009394F">
        <w:rPr>
          <w:rFonts w:ascii="Arial" w:hAnsi="Arial" w:cs="Arial"/>
          <w:sz w:val="24"/>
          <w:szCs w:val="24"/>
          <w:lang w:eastAsia="pl-PL"/>
        </w:rPr>
        <w:t>rojektowanie ogrodzenia terenu.</w:t>
      </w:r>
    </w:p>
    <w:p w:rsidR="00823F27" w:rsidRDefault="00823F27" w:rsidP="009F5663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5E3351" w:rsidRDefault="005E3351" w:rsidP="009F5663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5E3351" w:rsidRDefault="005E3351" w:rsidP="005E335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 w:rsidRPr="005E3351">
        <w:rPr>
          <w:rFonts w:ascii="Arial" w:hAnsi="Arial" w:cs="Arial"/>
          <w:b/>
          <w:bCs/>
          <w:sz w:val="24"/>
        </w:rPr>
        <w:t>Technologia wykonania</w:t>
      </w:r>
    </w:p>
    <w:p w:rsidR="005E3351" w:rsidRDefault="005E3351" w:rsidP="005E3351">
      <w:pPr>
        <w:pStyle w:val="Akapitzlist"/>
        <w:spacing w:after="0"/>
        <w:jc w:val="both"/>
        <w:rPr>
          <w:rFonts w:ascii="Arial" w:hAnsi="Arial" w:cs="Arial"/>
          <w:b/>
          <w:bCs/>
          <w:sz w:val="24"/>
        </w:rPr>
      </w:pPr>
    </w:p>
    <w:p w:rsidR="005E3351" w:rsidRDefault="005E3351" w:rsidP="005E3351">
      <w:pPr>
        <w:spacing w:after="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 w:rsidRPr="00E72C63">
        <w:rPr>
          <w:rFonts w:ascii="Arial" w:hAnsi="Arial" w:cs="Arial"/>
          <w:sz w:val="24"/>
          <w:szCs w:val="24"/>
        </w:rPr>
        <w:t>Główna konstrukcja nośna budynku zaprojektowana zostanie jako szkieletowa (z lekką obudową) z prefabrykowanych elementów żelbetowych.</w:t>
      </w:r>
    </w:p>
    <w:p w:rsidR="005E3351" w:rsidRDefault="005E3351" w:rsidP="005E33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351" w:rsidRDefault="005E3351" w:rsidP="005E3351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5E3351" w:rsidRDefault="005E3351" w:rsidP="005E335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>
        <w:rPr>
          <w:rFonts w:ascii="Arial" w:hAnsi="Arial" w:cs="Arial"/>
          <w:b/>
          <w:bCs/>
          <w:sz w:val="24"/>
        </w:rPr>
        <w:t>Wymiary i kubatura</w:t>
      </w:r>
    </w:p>
    <w:p w:rsidR="005E3351" w:rsidRDefault="005E3351" w:rsidP="005E3351">
      <w:pPr>
        <w:pStyle w:val="Akapitzlist"/>
        <w:spacing w:after="0"/>
        <w:jc w:val="both"/>
        <w:rPr>
          <w:rFonts w:ascii="Arial" w:hAnsi="Arial" w:cs="Arial"/>
          <w:b/>
          <w:bCs/>
          <w:sz w:val="24"/>
        </w:rPr>
      </w:pPr>
    </w:p>
    <w:p w:rsidR="005E3351" w:rsidRDefault="00446CFC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="005E3351" w:rsidRPr="005E3351">
        <w:rPr>
          <w:rFonts w:ascii="Arial" w:hAnsi="Arial" w:cs="Arial"/>
          <w:bCs/>
          <w:sz w:val="24"/>
        </w:rPr>
        <w:t>Budynek dwukondygnacyjny, niepodpiwniczony:</w:t>
      </w: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</w:p>
    <w:p w:rsidR="005E3351" w:rsidRPr="005E3351" w:rsidRDefault="005E3351" w:rsidP="005E335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wymiary poziome: 70,00 x 200,00 m;</w:t>
      </w:r>
    </w:p>
    <w:p w:rsidR="005E3351" w:rsidRPr="005E3351" w:rsidRDefault="005E3351" w:rsidP="005E335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wysokość budynku: 10,00 m;</w:t>
      </w:r>
    </w:p>
    <w:p w:rsidR="005E3351" w:rsidRDefault="005E3351" w:rsidP="005E3351">
      <w:pPr>
        <w:pStyle w:val="Akapitzlist"/>
        <w:numPr>
          <w:ilvl w:val="0"/>
          <w:numId w:val="7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kubatura budynku: 140 000,00 m3</w:t>
      </w:r>
    </w:p>
    <w:p w:rsidR="0009394F" w:rsidRDefault="0009394F" w:rsidP="0009394F">
      <w:pPr>
        <w:spacing w:after="0"/>
        <w:jc w:val="both"/>
        <w:rPr>
          <w:rFonts w:ascii="Arial" w:hAnsi="Arial" w:cs="Arial"/>
          <w:bCs/>
          <w:sz w:val="24"/>
        </w:rPr>
      </w:pPr>
    </w:p>
    <w:p w:rsidR="0009394F" w:rsidRDefault="0009394F" w:rsidP="0009394F">
      <w:pPr>
        <w:spacing w:after="0"/>
        <w:jc w:val="both"/>
        <w:rPr>
          <w:rFonts w:ascii="Arial" w:hAnsi="Arial" w:cs="Arial"/>
          <w:bCs/>
          <w:sz w:val="24"/>
        </w:rPr>
      </w:pPr>
    </w:p>
    <w:p w:rsidR="0009394F" w:rsidRDefault="0009394F" w:rsidP="0009394F">
      <w:pPr>
        <w:spacing w:after="0"/>
        <w:jc w:val="both"/>
        <w:rPr>
          <w:rFonts w:ascii="Arial" w:hAnsi="Arial" w:cs="Arial"/>
          <w:bCs/>
          <w:sz w:val="24"/>
        </w:rPr>
      </w:pPr>
    </w:p>
    <w:p w:rsidR="0009394F" w:rsidRDefault="0009394F" w:rsidP="0009394F">
      <w:pPr>
        <w:spacing w:after="0"/>
        <w:jc w:val="both"/>
        <w:rPr>
          <w:rFonts w:ascii="Arial" w:hAnsi="Arial" w:cs="Arial"/>
          <w:bCs/>
          <w:sz w:val="24"/>
        </w:rPr>
      </w:pPr>
    </w:p>
    <w:p w:rsidR="0009394F" w:rsidRPr="0009394F" w:rsidRDefault="0009394F" w:rsidP="0009394F">
      <w:pPr>
        <w:spacing w:after="0"/>
        <w:jc w:val="both"/>
        <w:rPr>
          <w:rFonts w:ascii="Arial" w:hAnsi="Arial" w:cs="Arial"/>
          <w:bCs/>
          <w:sz w:val="24"/>
        </w:rPr>
      </w:pPr>
    </w:p>
    <w:p w:rsidR="005E3351" w:rsidRDefault="005E3351" w:rsidP="005E3351">
      <w:pPr>
        <w:spacing w:after="0"/>
        <w:jc w:val="both"/>
        <w:rPr>
          <w:rFonts w:ascii="Arial" w:hAnsi="Arial" w:cs="Arial"/>
          <w:bCs/>
          <w:sz w:val="24"/>
        </w:rPr>
      </w:pPr>
    </w:p>
    <w:p w:rsidR="00823F27" w:rsidRPr="00446CFC" w:rsidRDefault="00446CFC" w:rsidP="005E3351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 w:rsidRPr="00446CFC">
        <w:rPr>
          <w:rFonts w:ascii="Arial" w:hAnsi="Arial" w:cs="Arial"/>
          <w:b/>
          <w:bCs/>
          <w:sz w:val="24"/>
        </w:rPr>
        <w:t xml:space="preserve">Zapotrzebowanie personalne </w:t>
      </w:r>
    </w:p>
    <w:p w:rsid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</w:p>
    <w:p w:rsid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ab/>
      </w:r>
      <w:r w:rsidRPr="005E3351">
        <w:rPr>
          <w:rFonts w:ascii="Arial" w:hAnsi="Arial" w:cs="Arial"/>
          <w:bCs/>
          <w:sz w:val="24"/>
        </w:rPr>
        <w:t>Wykonawca winien dysponować osobami zrzeszonych w Izbie Inżynierów Budownictwa oraz legitymującymi się uprawnieniami budowlanymi bez ograniczeń do:</w:t>
      </w: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</w:p>
    <w:p w:rsidR="005E3351" w:rsidRPr="005E3351" w:rsidRDefault="005E3351" w:rsidP="005E3351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projektowania, sprawdzania projektów architektoniczno-budowlanych</w:t>
      </w: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 technicznych oraz sprawowania nadzoru autorskiego w specjalnościach:</w:t>
      </w:r>
    </w:p>
    <w:p w:rsidR="005E3351" w:rsidRPr="005E3351" w:rsidRDefault="005E3351" w:rsidP="005E335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konstrukcyjno – budowlanej – 1 osoba</w:t>
      </w:r>
    </w:p>
    <w:p w:rsidR="005E3351" w:rsidRPr="005E3351" w:rsidRDefault="005E3351" w:rsidP="005E335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instalacyjnej w zakresie sieci, instalacji i urządzeń elektrycznych</w:t>
      </w:r>
      <w:r w:rsidR="00446CFC">
        <w:rPr>
          <w:rFonts w:ascii="Arial" w:hAnsi="Arial" w:cs="Arial"/>
          <w:bCs/>
          <w:sz w:val="24"/>
        </w:rPr>
        <w:t xml:space="preserve"> </w:t>
      </w:r>
      <w:r w:rsidRPr="005E3351">
        <w:rPr>
          <w:rFonts w:ascii="Arial" w:hAnsi="Arial" w:cs="Arial"/>
          <w:bCs/>
          <w:sz w:val="24"/>
        </w:rPr>
        <w:t>i elektroenergetycznych – 1 osoba,</w:t>
      </w:r>
    </w:p>
    <w:p w:rsidR="005E3351" w:rsidRPr="005E3351" w:rsidRDefault="005E3351" w:rsidP="005E335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instalacyjnej w zakresie sieci, instalacji</w:t>
      </w:r>
      <w:r>
        <w:rPr>
          <w:rFonts w:ascii="Arial" w:hAnsi="Arial" w:cs="Arial"/>
          <w:bCs/>
          <w:sz w:val="24"/>
        </w:rPr>
        <w:t xml:space="preserve"> </w:t>
      </w:r>
      <w:r w:rsidRPr="005E3351">
        <w:rPr>
          <w:rFonts w:ascii="Arial" w:hAnsi="Arial" w:cs="Arial"/>
          <w:bCs/>
          <w:sz w:val="24"/>
        </w:rPr>
        <w:t>i urządzeń cieplnych, wentylacyjnych, gazowych, wodociągowych</w:t>
      </w:r>
      <w:r>
        <w:rPr>
          <w:rFonts w:ascii="Arial" w:hAnsi="Arial" w:cs="Arial"/>
          <w:bCs/>
          <w:sz w:val="24"/>
        </w:rPr>
        <w:t xml:space="preserve"> </w:t>
      </w:r>
      <w:r w:rsidRPr="005E3351">
        <w:rPr>
          <w:rFonts w:ascii="Arial" w:hAnsi="Arial" w:cs="Arial"/>
          <w:bCs/>
          <w:sz w:val="24"/>
        </w:rPr>
        <w:t>i kanalizacyjnych – 1 osoba,</w:t>
      </w:r>
    </w:p>
    <w:p w:rsidR="005E3351" w:rsidRPr="005E3351" w:rsidRDefault="005E3351" w:rsidP="005E335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instalacyj</w:t>
      </w:r>
      <w:r>
        <w:rPr>
          <w:rFonts w:ascii="Arial" w:hAnsi="Arial" w:cs="Arial"/>
          <w:bCs/>
          <w:sz w:val="24"/>
        </w:rPr>
        <w:t xml:space="preserve">nej w zakresie sieci, instalacji </w:t>
      </w:r>
      <w:r w:rsidRPr="005E3351">
        <w:rPr>
          <w:rFonts w:ascii="Arial" w:hAnsi="Arial" w:cs="Arial"/>
          <w:bCs/>
          <w:sz w:val="24"/>
        </w:rPr>
        <w:t>i urządzeń telekomunikacyjnych – 1 osoba,</w:t>
      </w:r>
    </w:p>
    <w:p w:rsidR="005E3351" w:rsidRDefault="005E3351" w:rsidP="005E3351">
      <w:pPr>
        <w:pStyle w:val="Akapitzlist"/>
        <w:numPr>
          <w:ilvl w:val="0"/>
          <w:numId w:val="9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inżynieryjnej drogowej – 1 osoba.</w:t>
      </w:r>
    </w:p>
    <w:p w:rsidR="0009394F" w:rsidRPr="0009394F" w:rsidRDefault="0009394F" w:rsidP="0009394F">
      <w:pPr>
        <w:pStyle w:val="Akapitzlist"/>
        <w:spacing w:after="0"/>
        <w:ind w:left="1440"/>
        <w:jc w:val="both"/>
        <w:rPr>
          <w:rFonts w:ascii="Arial" w:hAnsi="Arial" w:cs="Arial"/>
          <w:bCs/>
          <w:sz w:val="24"/>
        </w:rPr>
      </w:pPr>
    </w:p>
    <w:p w:rsidR="005E3351" w:rsidRPr="005E3351" w:rsidRDefault="005E3351" w:rsidP="00446CFC">
      <w:pPr>
        <w:pStyle w:val="Akapitzlist"/>
        <w:numPr>
          <w:ilvl w:val="0"/>
          <w:numId w:val="8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kierowania budową lub innymi robotami budowlanymi w specjalnościach:</w:t>
      </w:r>
    </w:p>
    <w:p w:rsidR="005E3351" w:rsidRPr="005E3351" w:rsidRDefault="005E3351" w:rsidP="00446CFC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konstrukcyjno – budowlanej – 1 osoba</w:t>
      </w:r>
    </w:p>
    <w:p w:rsidR="005E3351" w:rsidRPr="00446CFC" w:rsidRDefault="00446CFC" w:rsidP="005E335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</w:rPr>
      </w:pPr>
      <w:r>
        <w:rPr>
          <w:rFonts w:ascii="Arial" w:hAnsi="Arial" w:cs="Arial"/>
          <w:bCs/>
          <w:sz w:val="24"/>
        </w:rPr>
        <w:t xml:space="preserve"> </w:t>
      </w:r>
      <w:r w:rsidR="005E3351" w:rsidRPr="005E3351">
        <w:rPr>
          <w:rFonts w:ascii="Arial" w:hAnsi="Arial" w:cs="Arial"/>
          <w:bCs/>
          <w:sz w:val="24"/>
        </w:rPr>
        <w:t xml:space="preserve">instalacyjnej w zakresie sieci, instalacji </w:t>
      </w:r>
      <w:r w:rsidR="005E3351" w:rsidRPr="00446CFC">
        <w:rPr>
          <w:rFonts w:ascii="Arial" w:hAnsi="Arial" w:cs="Arial"/>
          <w:bCs/>
          <w:sz w:val="24"/>
        </w:rPr>
        <w:t>i urządzeń elektrycznych</w:t>
      </w:r>
      <w:r>
        <w:rPr>
          <w:rFonts w:ascii="Arial" w:hAnsi="Arial" w:cs="Arial"/>
          <w:bCs/>
          <w:sz w:val="24"/>
        </w:rPr>
        <w:t xml:space="preserve"> </w:t>
      </w:r>
      <w:r w:rsidRPr="00446CFC">
        <w:rPr>
          <w:rFonts w:ascii="Arial" w:hAnsi="Arial" w:cs="Arial"/>
          <w:bCs/>
          <w:sz w:val="24"/>
        </w:rPr>
        <w:t>i</w:t>
      </w:r>
      <w:r w:rsidR="005E3351" w:rsidRPr="00446CFC">
        <w:rPr>
          <w:rFonts w:ascii="Arial" w:hAnsi="Arial" w:cs="Arial"/>
          <w:bCs/>
          <w:sz w:val="24"/>
        </w:rPr>
        <w:t xml:space="preserve"> elektroenergetycznych – 1 osoba,</w:t>
      </w:r>
    </w:p>
    <w:p w:rsidR="005E3351" w:rsidRPr="00446CFC" w:rsidRDefault="005E3351" w:rsidP="005E335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instalacyjnej w zakresie sieci, instalacji</w:t>
      </w:r>
      <w:r w:rsidR="00446CFC">
        <w:rPr>
          <w:rFonts w:ascii="Arial" w:hAnsi="Arial" w:cs="Arial"/>
          <w:bCs/>
          <w:sz w:val="24"/>
        </w:rPr>
        <w:t xml:space="preserve"> </w:t>
      </w:r>
      <w:r w:rsidRPr="00446CFC">
        <w:rPr>
          <w:rFonts w:ascii="Arial" w:hAnsi="Arial" w:cs="Arial"/>
          <w:bCs/>
          <w:sz w:val="24"/>
        </w:rPr>
        <w:t>i urządzeń cieplnych, wentylacyjnych, gazowych, wodociągowych</w:t>
      </w:r>
      <w:r w:rsidR="00446CFC">
        <w:rPr>
          <w:rFonts w:ascii="Arial" w:hAnsi="Arial" w:cs="Arial"/>
          <w:bCs/>
          <w:sz w:val="24"/>
        </w:rPr>
        <w:t xml:space="preserve"> </w:t>
      </w:r>
      <w:r w:rsidRPr="00446CFC">
        <w:rPr>
          <w:rFonts w:ascii="Arial" w:hAnsi="Arial" w:cs="Arial"/>
          <w:bCs/>
          <w:sz w:val="24"/>
        </w:rPr>
        <w:t>i kanalizacyjnych – 1 osoba,</w:t>
      </w:r>
    </w:p>
    <w:p w:rsidR="00446CFC" w:rsidRDefault="005E3351" w:rsidP="005E335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instalacyjnej w zakresie sieci, instalacji</w:t>
      </w:r>
      <w:r w:rsidR="00446CFC">
        <w:rPr>
          <w:rFonts w:ascii="Arial" w:hAnsi="Arial" w:cs="Arial"/>
          <w:bCs/>
          <w:sz w:val="24"/>
        </w:rPr>
        <w:t xml:space="preserve"> </w:t>
      </w:r>
      <w:r w:rsidRPr="00446CFC">
        <w:rPr>
          <w:rFonts w:ascii="Arial" w:hAnsi="Arial" w:cs="Arial"/>
          <w:bCs/>
          <w:sz w:val="24"/>
        </w:rPr>
        <w:t>i urządzeń telekomunikacyjnych – 1 osoba,</w:t>
      </w:r>
    </w:p>
    <w:p w:rsidR="005E3351" w:rsidRPr="00446CFC" w:rsidRDefault="005E3351" w:rsidP="005E3351">
      <w:pPr>
        <w:pStyle w:val="Akapitzlist"/>
        <w:numPr>
          <w:ilvl w:val="0"/>
          <w:numId w:val="10"/>
        </w:numPr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>inżynieryjnej drogowej – 1 osoba</w:t>
      </w: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</w:p>
    <w:p w:rsidR="005E3351" w:rsidRPr="005E3351" w:rsidRDefault="005E3351" w:rsidP="005E3351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Ponadto Wykonawca winien dysponować:</w:t>
      </w:r>
    </w:p>
    <w:p w:rsidR="005E3351" w:rsidRPr="005E3351" w:rsidRDefault="005E3351" w:rsidP="00446CF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</w:rPr>
      </w:pPr>
      <w:r w:rsidRPr="005E3351">
        <w:rPr>
          <w:rFonts w:ascii="Arial" w:hAnsi="Arial" w:cs="Arial"/>
          <w:bCs/>
          <w:sz w:val="24"/>
        </w:rPr>
        <w:t>geodetą z uprawnieniami w zakresie pomiarów sytuacyjno – wysokościowych, realizacyjnych i inwentaryzacji.</w:t>
      </w:r>
    </w:p>
    <w:p w:rsidR="00446CFC" w:rsidRDefault="00446CFC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09394F" w:rsidRDefault="0009394F" w:rsidP="00941BE5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941BE5" w:rsidRPr="0009394F" w:rsidRDefault="00446CFC" w:rsidP="00941BE5">
      <w:pPr>
        <w:pStyle w:val="Akapitzlist"/>
        <w:numPr>
          <w:ilvl w:val="0"/>
          <w:numId w:val="5"/>
        </w:numPr>
        <w:spacing w:after="0"/>
        <w:jc w:val="both"/>
        <w:rPr>
          <w:rFonts w:ascii="Arial" w:hAnsi="Arial" w:cs="Arial"/>
          <w:b/>
          <w:bCs/>
          <w:sz w:val="24"/>
        </w:rPr>
      </w:pPr>
      <w:r w:rsidRPr="0009394F">
        <w:rPr>
          <w:rFonts w:ascii="Arial" w:hAnsi="Arial" w:cs="Arial"/>
          <w:b/>
          <w:bCs/>
          <w:sz w:val="24"/>
        </w:rPr>
        <w:t xml:space="preserve">Termin realizacji przedsięwzięcia </w:t>
      </w:r>
    </w:p>
    <w:p w:rsidR="00446CFC" w:rsidRDefault="00446CFC" w:rsidP="00446CFC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</w:p>
    <w:p w:rsidR="00446CFC" w:rsidRPr="00446CFC" w:rsidRDefault="00446CFC" w:rsidP="00446CFC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>Dokumentacja projektowa:</w:t>
      </w:r>
    </w:p>
    <w:p w:rsidR="00446CFC" w:rsidRPr="00446CFC" w:rsidRDefault="00446CFC" w:rsidP="00446CF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 xml:space="preserve">minimalnie – </w:t>
      </w:r>
      <w:r w:rsidRPr="00446CFC">
        <w:rPr>
          <w:rFonts w:ascii="Arial" w:hAnsi="Arial" w:cs="Arial"/>
          <w:b/>
          <w:bCs/>
          <w:sz w:val="24"/>
        </w:rPr>
        <w:t>270 dni</w:t>
      </w:r>
    </w:p>
    <w:p w:rsidR="00446CFC" w:rsidRPr="00446CFC" w:rsidRDefault="00446CFC" w:rsidP="00446CF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 xml:space="preserve">maksymalnie – </w:t>
      </w:r>
      <w:r w:rsidRPr="00446CFC">
        <w:rPr>
          <w:rFonts w:ascii="Arial" w:hAnsi="Arial" w:cs="Arial"/>
          <w:b/>
          <w:bCs/>
          <w:sz w:val="24"/>
        </w:rPr>
        <w:t>365 dni</w:t>
      </w:r>
    </w:p>
    <w:p w:rsidR="00446CFC" w:rsidRPr="00446CFC" w:rsidRDefault="00446CFC" w:rsidP="00446CFC">
      <w:pPr>
        <w:pStyle w:val="Akapitzlist"/>
        <w:numPr>
          <w:ilvl w:val="0"/>
          <w:numId w:val="11"/>
        </w:numPr>
        <w:spacing w:after="0"/>
        <w:jc w:val="both"/>
        <w:rPr>
          <w:rFonts w:ascii="Arial" w:hAnsi="Arial" w:cs="Arial"/>
          <w:bCs/>
          <w:sz w:val="24"/>
        </w:rPr>
      </w:pPr>
    </w:p>
    <w:p w:rsidR="00446CFC" w:rsidRPr="00446CFC" w:rsidRDefault="00446CFC" w:rsidP="00446CFC">
      <w:pPr>
        <w:pStyle w:val="Akapitzlist"/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>Roboty budowlane :</w:t>
      </w:r>
    </w:p>
    <w:p w:rsidR="00446CFC" w:rsidRPr="00446CFC" w:rsidRDefault="00446CFC" w:rsidP="00446CF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 xml:space="preserve">minimalnie – </w:t>
      </w:r>
      <w:r w:rsidRPr="00446CFC">
        <w:rPr>
          <w:rFonts w:ascii="Arial" w:hAnsi="Arial" w:cs="Arial"/>
          <w:b/>
          <w:bCs/>
          <w:sz w:val="24"/>
        </w:rPr>
        <w:t>870 dni</w:t>
      </w:r>
    </w:p>
    <w:p w:rsidR="00446CFC" w:rsidRPr="00446CFC" w:rsidRDefault="00446CFC" w:rsidP="00446CFC">
      <w:pPr>
        <w:pStyle w:val="Akapitzlist"/>
        <w:numPr>
          <w:ilvl w:val="0"/>
          <w:numId w:val="12"/>
        </w:numPr>
        <w:spacing w:after="0"/>
        <w:jc w:val="both"/>
        <w:rPr>
          <w:rFonts w:ascii="Arial" w:hAnsi="Arial" w:cs="Arial"/>
          <w:bCs/>
          <w:sz w:val="24"/>
        </w:rPr>
      </w:pPr>
      <w:r w:rsidRPr="00446CFC">
        <w:rPr>
          <w:rFonts w:ascii="Arial" w:hAnsi="Arial" w:cs="Arial"/>
          <w:bCs/>
          <w:sz w:val="24"/>
        </w:rPr>
        <w:t xml:space="preserve">maksymalnie – </w:t>
      </w:r>
      <w:r w:rsidRPr="00446CFC">
        <w:rPr>
          <w:rFonts w:ascii="Arial" w:hAnsi="Arial" w:cs="Arial"/>
          <w:b/>
          <w:bCs/>
          <w:sz w:val="24"/>
        </w:rPr>
        <w:t>960 dni</w:t>
      </w:r>
    </w:p>
    <w:p w:rsidR="00050FEC" w:rsidRPr="00050FEC" w:rsidRDefault="00050FEC" w:rsidP="00050FEC">
      <w:pPr>
        <w:spacing w:after="0"/>
        <w:contextualSpacing/>
        <w:jc w:val="both"/>
        <w:rPr>
          <w:rFonts w:ascii="Arial" w:hAnsi="Arial" w:cs="Arial"/>
          <w:bCs/>
          <w:sz w:val="24"/>
        </w:rPr>
      </w:pPr>
    </w:p>
    <w:p w:rsidR="00AF4115" w:rsidRDefault="00AF4115" w:rsidP="002B48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AF4115" w:rsidRPr="002B4824" w:rsidRDefault="00AF4115" w:rsidP="002B4824">
      <w:pPr>
        <w:spacing w:after="0"/>
        <w:jc w:val="both"/>
        <w:rPr>
          <w:rFonts w:ascii="Arial" w:hAnsi="Arial" w:cs="Arial"/>
          <w:b/>
          <w:sz w:val="24"/>
          <w:szCs w:val="24"/>
        </w:rPr>
      </w:pPr>
    </w:p>
    <w:p w:rsidR="002B4824" w:rsidRPr="002B4824" w:rsidRDefault="00446CFC" w:rsidP="002B4824">
      <w:pPr>
        <w:spacing w:after="0"/>
        <w:ind w:left="5664" w:firstLine="708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OPRACOWAŁ</w:t>
      </w:r>
      <w:r w:rsidR="002B4824" w:rsidRPr="002B4824">
        <w:rPr>
          <w:rFonts w:ascii="Arial" w:hAnsi="Arial" w:cs="Arial"/>
          <w:b/>
          <w:sz w:val="24"/>
          <w:szCs w:val="24"/>
        </w:rPr>
        <w:t>:</w:t>
      </w:r>
    </w:p>
    <w:sectPr w:rsidR="002B4824" w:rsidRPr="002B4824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53B13" w:rsidRDefault="00C53B13" w:rsidP="00FB33F6">
      <w:pPr>
        <w:spacing w:after="0" w:line="240" w:lineRule="auto"/>
      </w:pPr>
      <w:r>
        <w:separator/>
      </w:r>
    </w:p>
  </w:endnote>
  <w:endnote w:type="continuationSeparator" w:id="0">
    <w:p w:rsidR="00C53B13" w:rsidRDefault="00C53B13" w:rsidP="00FB33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eastAsiaTheme="majorEastAsia" w:hAnsiTheme="majorHAnsi" w:cstheme="majorBidi"/>
        <w:sz w:val="28"/>
        <w:szCs w:val="28"/>
      </w:rPr>
      <w:id w:val="1691107407"/>
      <w:docPartObj>
        <w:docPartGallery w:val="Page Numbers (Bottom of Page)"/>
        <w:docPartUnique/>
      </w:docPartObj>
    </w:sdtPr>
    <w:sdtContent>
      <w:p w:rsidR="005B2601" w:rsidRDefault="005B2601" w:rsidP="005B2601">
        <w:pPr>
          <w:pStyle w:val="Stopka"/>
          <w:jc w:val="right"/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BC74C0" w:rsidRPr="00BC74C0">
          <w:rPr>
            <w:rFonts w:asciiTheme="majorHAnsi" w:eastAsiaTheme="majorEastAsia" w:hAnsiTheme="majorHAnsi" w:cstheme="majorBidi"/>
            <w:noProof/>
            <w:sz w:val="28"/>
            <w:szCs w:val="28"/>
          </w:rPr>
          <w:t>1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:rsidR="005B2601" w:rsidRDefault="005B2601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53B13" w:rsidRDefault="00C53B13" w:rsidP="00FB33F6">
      <w:pPr>
        <w:spacing w:after="0" w:line="240" w:lineRule="auto"/>
      </w:pPr>
      <w:r>
        <w:separator/>
      </w:r>
    </w:p>
  </w:footnote>
  <w:footnote w:type="continuationSeparator" w:id="0">
    <w:p w:rsidR="00C53B13" w:rsidRDefault="00C53B13" w:rsidP="00FB33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4C11F5"/>
    <w:multiLevelType w:val="hybridMultilevel"/>
    <w:tmpl w:val="D96A525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5D1879"/>
    <w:multiLevelType w:val="hybridMultilevel"/>
    <w:tmpl w:val="5AE8EACC"/>
    <w:lvl w:ilvl="0" w:tplc="B31A644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EFF4F99"/>
    <w:multiLevelType w:val="hybridMultilevel"/>
    <w:tmpl w:val="DCF08CFE"/>
    <w:lvl w:ilvl="0" w:tplc="380A6A5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9456BCB"/>
    <w:multiLevelType w:val="hybridMultilevel"/>
    <w:tmpl w:val="CF2C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AF8B00C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2C617B"/>
    <w:multiLevelType w:val="hybridMultilevel"/>
    <w:tmpl w:val="D62CF7D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3AF5984"/>
    <w:multiLevelType w:val="hybridMultilevel"/>
    <w:tmpl w:val="B1C669C0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6" w15:restartNumberingAfterBreak="0">
    <w:nsid w:val="58282E7A"/>
    <w:multiLevelType w:val="hybridMultilevel"/>
    <w:tmpl w:val="2F3C7340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58433B7B"/>
    <w:multiLevelType w:val="hybridMultilevel"/>
    <w:tmpl w:val="4D8A2618"/>
    <w:lvl w:ilvl="0" w:tplc="779AB190">
      <w:start w:val="1"/>
      <w:numFmt w:val="bullet"/>
      <w:lvlText w:val=""/>
      <w:lvlJc w:val="left"/>
      <w:pPr>
        <w:tabs>
          <w:tab w:val="num" w:pos="357"/>
        </w:tabs>
        <w:ind w:left="357" w:hanging="357"/>
      </w:pPr>
      <w:rPr>
        <w:rFonts w:ascii="Symbol" w:hAnsi="Symbol" w:hint="default"/>
      </w:rPr>
    </w:lvl>
    <w:lvl w:ilvl="1" w:tplc="E5D8212A">
      <w:start w:val="1"/>
      <w:numFmt w:val="decimal"/>
      <w:lvlText w:val="%2)"/>
      <w:lvlJc w:val="left"/>
      <w:pPr>
        <w:tabs>
          <w:tab w:val="num" w:pos="714"/>
        </w:tabs>
        <w:ind w:left="714" w:hanging="357"/>
      </w:pPr>
      <w:rPr>
        <w:rFonts w:ascii="Arial" w:eastAsia="Times New Roman" w:hAnsi="Arial" w:cs="Arial" w:hint="default"/>
        <w:strike w:val="0"/>
        <w:color w:val="auto"/>
        <w:sz w:val="22"/>
        <w:szCs w:val="22"/>
      </w:rPr>
    </w:lvl>
    <w:lvl w:ilvl="2" w:tplc="7D0C95B0">
      <w:start w:val="1"/>
      <w:numFmt w:val="lowerLetter"/>
      <w:lvlText w:val="%3)"/>
      <w:lvlJc w:val="left"/>
      <w:pPr>
        <w:ind w:left="2340" w:hanging="360"/>
      </w:pPr>
      <w:rPr>
        <w:rFonts w:eastAsia="Calibri"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C44747C"/>
    <w:multiLevelType w:val="hybridMultilevel"/>
    <w:tmpl w:val="A484FEF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D7F5E72"/>
    <w:multiLevelType w:val="hybridMultilevel"/>
    <w:tmpl w:val="0A187D60"/>
    <w:lvl w:ilvl="0" w:tplc="779AB190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70A41DD9"/>
    <w:multiLevelType w:val="hybridMultilevel"/>
    <w:tmpl w:val="6BA2AC9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</w:num>
  <w:num w:numId="4">
    <w:abstractNumId w:val="2"/>
  </w:num>
  <w:num w:numId="5">
    <w:abstractNumId w:val="3"/>
  </w:num>
  <w:num w:numId="6">
    <w:abstractNumId w:val="4"/>
  </w:num>
  <w:num w:numId="7">
    <w:abstractNumId w:val="5"/>
  </w:num>
  <w:num w:numId="8">
    <w:abstractNumId w:val="1"/>
  </w:num>
  <w:num w:numId="9">
    <w:abstractNumId w:val="0"/>
  </w:num>
  <w:num w:numId="10">
    <w:abstractNumId w:val="6"/>
  </w:num>
  <w:num w:numId="11">
    <w:abstractNumId w:val="10"/>
  </w:num>
  <w:num w:numId="12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Klimkiewicz Michał">
    <w15:presenceInfo w15:providerId="AD" w15:userId="S-1-5-21-39047140-1757350581-63373275-688373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revisionView w:markup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478B"/>
    <w:rsid w:val="00050FEC"/>
    <w:rsid w:val="0009394F"/>
    <w:rsid w:val="000B09FA"/>
    <w:rsid w:val="000B3D92"/>
    <w:rsid w:val="00146C17"/>
    <w:rsid w:val="00171265"/>
    <w:rsid w:val="001A63AD"/>
    <w:rsid w:val="00284C41"/>
    <w:rsid w:val="002B4824"/>
    <w:rsid w:val="002E386E"/>
    <w:rsid w:val="00446CFC"/>
    <w:rsid w:val="00466A93"/>
    <w:rsid w:val="00537859"/>
    <w:rsid w:val="005B2601"/>
    <w:rsid w:val="005E3351"/>
    <w:rsid w:val="00605982"/>
    <w:rsid w:val="0063478B"/>
    <w:rsid w:val="00796DBC"/>
    <w:rsid w:val="007C477E"/>
    <w:rsid w:val="00823F27"/>
    <w:rsid w:val="00941BE5"/>
    <w:rsid w:val="00943406"/>
    <w:rsid w:val="009F5663"/>
    <w:rsid w:val="00A15B32"/>
    <w:rsid w:val="00AC0091"/>
    <w:rsid w:val="00AF4115"/>
    <w:rsid w:val="00B35CF9"/>
    <w:rsid w:val="00BC74C0"/>
    <w:rsid w:val="00BE37C4"/>
    <w:rsid w:val="00C53B13"/>
    <w:rsid w:val="00C81D01"/>
    <w:rsid w:val="00D91D3E"/>
    <w:rsid w:val="00E42D3E"/>
    <w:rsid w:val="00FA6D22"/>
    <w:rsid w:val="00FB33F6"/>
    <w:rsid w:val="00FC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73211325"/>
  <w15:chartTrackingRefBased/>
  <w15:docId w15:val="{4BF57EE8-EE31-4DAD-A12E-EEC530033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B33F6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B33F6"/>
  </w:style>
  <w:style w:type="paragraph" w:styleId="Stopka">
    <w:name w:val="footer"/>
    <w:basedOn w:val="Normalny"/>
    <w:link w:val="StopkaZnak"/>
    <w:uiPriority w:val="99"/>
    <w:unhideWhenUsed/>
    <w:rsid w:val="00FB33F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33F6"/>
  </w:style>
  <w:style w:type="paragraph" w:styleId="Akapitzlist">
    <w:name w:val="List Paragraph"/>
    <w:aliases w:val="normalny tekst,CW_Lista"/>
    <w:basedOn w:val="Normalny"/>
    <w:link w:val="AkapitzlistZnak"/>
    <w:uiPriority w:val="34"/>
    <w:qFormat/>
    <w:rsid w:val="00FB33F6"/>
    <w:pPr>
      <w:ind w:left="720"/>
      <w:contextualSpacing/>
    </w:pPr>
  </w:style>
  <w:style w:type="character" w:customStyle="1" w:styleId="AkapitzlistZnak">
    <w:name w:val="Akapit z listą Znak"/>
    <w:aliases w:val="normalny tekst Znak,CW_Lista Znak"/>
    <w:link w:val="Akapitzlist"/>
    <w:uiPriority w:val="34"/>
    <w:locked/>
    <w:rsid w:val="00FB33F6"/>
  </w:style>
  <w:style w:type="paragraph" w:styleId="Tekstdymka">
    <w:name w:val="Balloon Text"/>
    <w:basedOn w:val="Normalny"/>
    <w:link w:val="TekstdymkaZnak"/>
    <w:uiPriority w:val="99"/>
    <w:semiHidden/>
    <w:unhideWhenUsed/>
    <w:rsid w:val="00050F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50FE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microsoft.com/office/2011/relationships/people" Target="people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6510DFD7-682E-424C-9474-E21BD66DD3B8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3</Pages>
  <Words>425</Words>
  <Characters>2550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Resort Obrony Narodowej</Company>
  <LinksUpToDate>false</LinksUpToDate>
  <CharactersWithSpaces>2970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Niklaszewska Anna</dc:creator>
  <cp:keywords/>
  <dc:description/>
  <cp:lastModifiedBy>Klimkiewicz Michał</cp:lastModifiedBy>
  <cp:revision>6</cp:revision>
  <cp:lastPrinted>2025-02-25T11:40:00Z</cp:lastPrinted>
  <dcterms:created xsi:type="dcterms:W3CDTF">2025-02-25T10:58:00Z</dcterms:created>
  <dcterms:modified xsi:type="dcterms:W3CDTF">2025-02-25T11:42:00Z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513aa241-3421-4534-b8bf-c49f0181a77d</vt:lpwstr>
  </property>
  <property fmtid="{D5CDD505-2E9C-101B-9397-08002B2CF9AE}" pid="3" name="bjSaver">
    <vt:lpwstr>zoSHLJcbba4ELkOjCAQYSkoad18kA4dY</vt:lpwstr>
  </property>
  <property fmtid="{D5CDD505-2E9C-101B-9397-08002B2CF9AE}" pid="4" name="s5636:Creator type=author">
    <vt:lpwstr>Niklaszewska Anna</vt:lpwstr>
  </property>
  <property fmtid="{D5CDD505-2E9C-101B-9397-08002B2CF9AE}" pid="5" name="s5636:Creator type=organization">
    <vt:lpwstr>MILNET-Z</vt:lpwstr>
  </property>
  <property fmtid="{D5CDD505-2E9C-101B-9397-08002B2CF9AE}" pid="6" name="bjClsUserRVM">
    <vt:lpwstr>[]</vt:lpwstr>
  </property>
  <property fmtid="{D5CDD505-2E9C-101B-9397-08002B2CF9AE}" pid="7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8" name="bjDocumentLabelXML-0">
    <vt:lpwstr>ames.com/2008/01/sie/internal/label"&gt;&lt;element uid="d7220eed-17a6-431d-810c-83a0ddfed893" value="" /&gt;&lt;/sisl&gt;</vt:lpwstr>
  </property>
  <property fmtid="{D5CDD505-2E9C-101B-9397-08002B2CF9AE}" pid="9" name="bjDocumentSecurityLabel">
    <vt:lpwstr>[d7220eed-17a6-431d-810c-83a0ddfed893]</vt:lpwstr>
  </property>
  <property fmtid="{D5CDD505-2E9C-101B-9397-08002B2CF9AE}" pid="10" name="bjPortionMark">
    <vt:lpwstr>[JAW]</vt:lpwstr>
  </property>
  <property fmtid="{D5CDD505-2E9C-101B-9397-08002B2CF9AE}" pid="11" name="s5636:Creator type=IP">
    <vt:lpwstr>10.62.32.80</vt:lpwstr>
  </property>
</Properties>
</file>