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A227" w14:textId="77777777" w:rsidR="00F00D45" w:rsidRPr="00F441A1" w:rsidRDefault="00F00D45" w:rsidP="00F00D45">
      <w:pPr>
        <w:tabs>
          <w:tab w:val="left" w:pos="568"/>
        </w:tabs>
        <w:jc w:val="right"/>
        <w:rPr>
          <w:b/>
          <w:bCs/>
        </w:rPr>
      </w:pPr>
      <w:r w:rsidRPr="00F441A1">
        <w:rPr>
          <w:b/>
          <w:bCs/>
        </w:rPr>
        <w:t>Załącznik nr 2 do SWZ</w:t>
      </w:r>
    </w:p>
    <w:p w14:paraId="5F80A3C2" w14:textId="77777777" w:rsidR="00F00D45" w:rsidRPr="00F441A1" w:rsidRDefault="00F00D45" w:rsidP="00F00D45">
      <w:pPr>
        <w:tabs>
          <w:tab w:val="left" w:pos="568"/>
        </w:tabs>
        <w:ind w:left="284" w:hanging="284"/>
        <w:jc w:val="center"/>
        <w:rPr>
          <w:b/>
          <w:bCs/>
        </w:rPr>
      </w:pPr>
    </w:p>
    <w:p w14:paraId="65173166" w14:textId="77777777" w:rsidR="00F00D45" w:rsidRPr="00F441A1" w:rsidRDefault="00F00D45" w:rsidP="00F00D45">
      <w:pPr>
        <w:tabs>
          <w:tab w:val="left" w:pos="568"/>
        </w:tabs>
        <w:spacing w:line="360" w:lineRule="auto"/>
        <w:ind w:left="284" w:hanging="284"/>
        <w:jc w:val="center"/>
        <w:rPr>
          <w:b/>
        </w:rPr>
      </w:pPr>
      <w:r w:rsidRPr="00F441A1">
        <w:rPr>
          <w:b/>
        </w:rPr>
        <w:t>FORMULARZ OFERTOWY</w:t>
      </w:r>
    </w:p>
    <w:p w14:paraId="45CF13C9" w14:textId="147A338F" w:rsidR="00F00D45" w:rsidRPr="00F441A1" w:rsidRDefault="00F441A1" w:rsidP="00F00D45">
      <w:pPr>
        <w:spacing w:line="276" w:lineRule="auto"/>
        <w:jc w:val="both"/>
        <w:rPr>
          <w:b/>
          <w:kern w:val="0"/>
          <w:lang w:val="x-none" w:eastAsia="x-none"/>
        </w:rPr>
      </w:pPr>
      <w:r>
        <w:t xml:space="preserve">Składając ofertę w postępowaniu </w:t>
      </w:r>
      <w:r w:rsidR="00F00D45" w:rsidRPr="00F441A1">
        <w:rPr>
          <w:kern w:val="0"/>
          <w:lang w:eastAsia="x-none"/>
        </w:rPr>
        <w:t xml:space="preserve">o udzielenie zamówienia publicznego prowadzonego </w:t>
      </w:r>
      <w:r w:rsidR="00F00D45" w:rsidRPr="00F441A1">
        <w:t>w trybie podstawowym</w:t>
      </w:r>
      <w:r>
        <w:t xml:space="preserve"> bez możliwości prowadzenia negocjacji,</w:t>
      </w:r>
      <w:r w:rsidR="00F00D45" w:rsidRPr="00F441A1">
        <w:t xml:space="preserve"> zgodnie z art. 275 pkt 1 ustawy z dnia 11 września 2019 r. Prawo zamówień publicznych (</w:t>
      </w:r>
      <w:r w:rsidR="004C29CE" w:rsidRPr="00F441A1">
        <w:t xml:space="preserve">t. j. </w:t>
      </w:r>
      <w:r w:rsidR="004C29CE" w:rsidRPr="00F441A1">
        <w:rPr>
          <w:rStyle w:val="markedcontent"/>
        </w:rPr>
        <w:t>Dz. U. z 2024, poz.</w:t>
      </w:r>
      <w:r w:rsidR="002B2E8E" w:rsidRPr="00F441A1">
        <w:rPr>
          <w:rStyle w:val="markedcontent"/>
        </w:rPr>
        <w:t> </w:t>
      </w:r>
      <w:r w:rsidR="004C29CE" w:rsidRPr="00F441A1">
        <w:rPr>
          <w:rStyle w:val="markedcontent"/>
        </w:rPr>
        <w:t>1320</w:t>
      </w:r>
      <w:r w:rsidR="00F00D45" w:rsidRPr="00F441A1">
        <w:rPr>
          <w:rStyle w:val="markedcontent"/>
        </w:rPr>
        <w:t>)</w:t>
      </w:r>
      <w:r>
        <w:rPr>
          <w:rStyle w:val="markedcontent"/>
        </w:rPr>
        <w:t>,</w:t>
      </w:r>
      <w:r w:rsidR="00F00D45" w:rsidRPr="00F441A1">
        <w:t xml:space="preserve"> pn.: </w:t>
      </w:r>
      <w:r>
        <w:rPr>
          <w:b/>
          <w:bCs/>
          <w:kern w:val="0"/>
          <w:lang w:eastAsia="x-none"/>
        </w:rPr>
        <w:t>Dostawa nowego samochodu ciężarowego z zabudową hakową</w:t>
      </w:r>
      <w:r w:rsidR="00F00D45" w:rsidRPr="00F441A1">
        <w:t>, informujemy, co następuje.</w:t>
      </w:r>
    </w:p>
    <w:p w14:paraId="3436D7EB" w14:textId="77777777" w:rsidR="00F00D45" w:rsidRPr="00F441A1" w:rsidRDefault="00F00D45" w:rsidP="00F00D45">
      <w:pPr>
        <w:tabs>
          <w:tab w:val="left" w:pos="568"/>
        </w:tabs>
        <w:ind w:left="284" w:hanging="284"/>
        <w:jc w:val="center"/>
        <w:rPr>
          <w:b/>
          <w:bCs/>
          <w:lang w:val="x-none"/>
        </w:rPr>
      </w:pPr>
    </w:p>
    <w:p w14:paraId="37061A4E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Wykonawcy:</w:t>
      </w:r>
    </w:p>
    <w:p w14:paraId="002BE434" w14:textId="77777777" w:rsidR="00F00D45" w:rsidRPr="00F441A1" w:rsidRDefault="00F00D45" w:rsidP="00F00D45">
      <w:pPr>
        <w:autoSpaceDE w:val="0"/>
      </w:pPr>
    </w:p>
    <w:p w14:paraId="2EDE4568" w14:textId="3202B6A8" w:rsidR="00F00D45" w:rsidRPr="00F441A1" w:rsidRDefault="00F00D45" w:rsidP="00F00D45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 w:rsidR="003E579C">
        <w:t>.</w:t>
      </w:r>
    </w:p>
    <w:p w14:paraId="20196833" w14:textId="77777777" w:rsidR="00F00D45" w:rsidRPr="00F441A1" w:rsidRDefault="00F00D45" w:rsidP="00F00D45">
      <w:pPr>
        <w:autoSpaceDE w:val="0"/>
      </w:pPr>
    </w:p>
    <w:p w14:paraId="09BF1DFC" w14:textId="46AB3AFC" w:rsidR="00F00D45" w:rsidRPr="00F441A1" w:rsidRDefault="00F00D45" w:rsidP="00F00D45">
      <w:pPr>
        <w:autoSpaceDE w:val="0"/>
      </w:pPr>
      <w:r w:rsidRPr="00F441A1">
        <w:t>ulica: .................................................., kod i miejscowość: .......................................................</w:t>
      </w:r>
      <w:r w:rsidR="003E579C">
        <w:t>.</w:t>
      </w:r>
    </w:p>
    <w:p w14:paraId="03EDFB88" w14:textId="77777777" w:rsidR="00F00D45" w:rsidRPr="00F441A1" w:rsidRDefault="00F00D45" w:rsidP="00F00D45">
      <w:pPr>
        <w:autoSpaceDE w:val="0"/>
      </w:pPr>
    </w:p>
    <w:p w14:paraId="5BD73F9C" w14:textId="77777777" w:rsidR="00F00D45" w:rsidRPr="00F441A1" w:rsidRDefault="00F00D45" w:rsidP="00F00D45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6BB02E25" w14:textId="77777777" w:rsidR="00F00D45" w:rsidRPr="00F441A1" w:rsidRDefault="00F00D45" w:rsidP="00F00D45">
      <w:pPr>
        <w:autoSpaceDE w:val="0"/>
      </w:pPr>
    </w:p>
    <w:p w14:paraId="72DB4C27" w14:textId="24B4C9B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1DB24375" w14:textId="77777777" w:rsidR="00F00D45" w:rsidRPr="00F441A1" w:rsidRDefault="00F00D45" w:rsidP="00F00D45">
      <w:pPr>
        <w:autoSpaceDE w:val="0"/>
      </w:pPr>
    </w:p>
    <w:p w14:paraId="5AD2B42C" w14:textId="77777777" w:rsidR="00F00D45" w:rsidRPr="00F441A1" w:rsidRDefault="00F00D45" w:rsidP="00F00D45">
      <w:pPr>
        <w:autoSpaceDE w:val="0"/>
        <w:rPr>
          <w:b/>
        </w:rPr>
      </w:pPr>
    </w:p>
    <w:p w14:paraId="6056DF90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 (Lider/Partner Konsorcjum; Wspólnik)</w:t>
      </w:r>
      <w:r w:rsidRPr="00F441A1">
        <w:rPr>
          <w:rStyle w:val="Odwoanieprzypisudolnego"/>
          <w:b/>
        </w:rPr>
        <w:footnoteReference w:id="1"/>
      </w:r>
      <w:r w:rsidRPr="00F441A1">
        <w:rPr>
          <w:b/>
        </w:rPr>
        <w:t xml:space="preserve">: </w:t>
      </w:r>
    </w:p>
    <w:p w14:paraId="7FCB8082" w14:textId="77777777" w:rsidR="00F00D45" w:rsidRPr="00F441A1" w:rsidRDefault="00F00D45" w:rsidP="00F00D45">
      <w:pPr>
        <w:autoSpaceDE w:val="0"/>
      </w:pPr>
    </w:p>
    <w:p w14:paraId="459B15F7" w14:textId="77777777" w:rsidR="003E579C" w:rsidRPr="00F441A1" w:rsidRDefault="003E579C" w:rsidP="003E579C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>
        <w:t>.</w:t>
      </w:r>
    </w:p>
    <w:p w14:paraId="69A68A55" w14:textId="77777777" w:rsidR="003E579C" w:rsidRPr="00F441A1" w:rsidRDefault="003E579C" w:rsidP="003E579C">
      <w:pPr>
        <w:autoSpaceDE w:val="0"/>
      </w:pPr>
    </w:p>
    <w:p w14:paraId="3515C468" w14:textId="77777777" w:rsidR="003E579C" w:rsidRPr="00F441A1" w:rsidRDefault="003E579C" w:rsidP="003E579C">
      <w:pPr>
        <w:autoSpaceDE w:val="0"/>
      </w:pPr>
      <w:r w:rsidRPr="00F441A1">
        <w:t>ulica: .................................................., kod i miejscowość: .......................................................</w:t>
      </w:r>
      <w:r>
        <w:t>.</w:t>
      </w:r>
    </w:p>
    <w:p w14:paraId="1F1CA858" w14:textId="77777777" w:rsidR="003E579C" w:rsidRPr="00F441A1" w:rsidRDefault="003E579C" w:rsidP="003E579C">
      <w:pPr>
        <w:autoSpaceDE w:val="0"/>
      </w:pPr>
    </w:p>
    <w:p w14:paraId="2972F44A" w14:textId="77777777" w:rsidR="003E579C" w:rsidRPr="00F441A1" w:rsidRDefault="003E579C" w:rsidP="003E579C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3A1276D3" w14:textId="77777777" w:rsidR="003E579C" w:rsidRPr="00F441A1" w:rsidRDefault="003E579C" w:rsidP="003E579C">
      <w:pPr>
        <w:autoSpaceDE w:val="0"/>
      </w:pPr>
    </w:p>
    <w:p w14:paraId="7165627A" w14:textId="7777777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57D94DD2" w14:textId="77777777" w:rsidR="00F00D45" w:rsidRPr="00F441A1" w:rsidRDefault="00F00D45" w:rsidP="00F00D45">
      <w:pPr>
        <w:tabs>
          <w:tab w:val="left" w:pos="568"/>
        </w:tabs>
        <w:jc w:val="both"/>
        <w:rPr>
          <w:b/>
        </w:rPr>
      </w:pPr>
    </w:p>
    <w:p w14:paraId="468B6654" w14:textId="77777777" w:rsidR="00F00D45" w:rsidRPr="00F441A1" w:rsidRDefault="00F00D45" w:rsidP="00F00D45">
      <w:pPr>
        <w:tabs>
          <w:tab w:val="left" w:pos="568"/>
        </w:tabs>
        <w:jc w:val="both"/>
        <w:rPr>
          <w:b/>
        </w:rPr>
      </w:pPr>
    </w:p>
    <w:p w14:paraId="6CE173B6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 (Lider/Partner Konsorcjum; Wspólnik)</w:t>
      </w:r>
      <w:r w:rsidRPr="00F441A1">
        <w:rPr>
          <w:b/>
          <w:vertAlign w:val="superscript"/>
        </w:rPr>
        <w:t>1</w:t>
      </w:r>
      <w:r w:rsidRPr="00F441A1">
        <w:rPr>
          <w:b/>
        </w:rPr>
        <w:t xml:space="preserve">: </w:t>
      </w:r>
    </w:p>
    <w:p w14:paraId="20210D19" w14:textId="77777777" w:rsidR="00F00D45" w:rsidRPr="00F441A1" w:rsidRDefault="00F00D45" w:rsidP="00F00D45">
      <w:pPr>
        <w:autoSpaceDE w:val="0"/>
      </w:pPr>
    </w:p>
    <w:p w14:paraId="597FDCC0" w14:textId="77777777" w:rsidR="003E579C" w:rsidRPr="00F441A1" w:rsidRDefault="003E579C" w:rsidP="003E579C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>
        <w:t>.</w:t>
      </w:r>
    </w:p>
    <w:p w14:paraId="1944AA76" w14:textId="77777777" w:rsidR="003E579C" w:rsidRPr="00F441A1" w:rsidRDefault="003E579C" w:rsidP="003E579C">
      <w:pPr>
        <w:autoSpaceDE w:val="0"/>
      </w:pPr>
    </w:p>
    <w:p w14:paraId="7A4C3C3E" w14:textId="77777777" w:rsidR="003E579C" w:rsidRPr="00F441A1" w:rsidRDefault="003E579C" w:rsidP="003E579C">
      <w:pPr>
        <w:autoSpaceDE w:val="0"/>
      </w:pPr>
      <w:r w:rsidRPr="00F441A1">
        <w:t>ulica: .................................................., kod i miejscowość: .......................................................</w:t>
      </w:r>
      <w:r>
        <w:t>.</w:t>
      </w:r>
    </w:p>
    <w:p w14:paraId="59B00C62" w14:textId="77777777" w:rsidR="003E579C" w:rsidRPr="00F441A1" w:rsidRDefault="003E579C" w:rsidP="003E579C">
      <w:pPr>
        <w:autoSpaceDE w:val="0"/>
      </w:pPr>
    </w:p>
    <w:p w14:paraId="51D8012A" w14:textId="77777777" w:rsidR="003E579C" w:rsidRPr="00F441A1" w:rsidRDefault="003E579C" w:rsidP="003E579C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66B181DF" w14:textId="77777777" w:rsidR="003E579C" w:rsidRPr="00F441A1" w:rsidRDefault="003E579C" w:rsidP="003E579C">
      <w:pPr>
        <w:autoSpaceDE w:val="0"/>
      </w:pPr>
    </w:p>
    <w:p w14:paraId="42D02B24" w14:textId="7777777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4C7CA3AD" w14:textId="77777777" w:rsidR="00F00D45" w:rsidRPr="00F441A1" w:rsidRDefault="00F00D45" w:rsidP="00F00D45">
      <w:pPr>
        <w:pStyle w:val="Akapitzlist"/>
        <w:suppressAutoHyphens w:val="0"/>
        <w:spacing w:line="276" w:lineRule="auto"/>
        <w:ind w:left="0" w:right="-289"/>
        <w:jc w:val="both"/>
        <w:rPr>
          <w:lang w:val="pl-PL"/>
        </w:rPr>
      </w:pPr>
    </w:p>
    <w:p w14:paraId="64A00028" w14:textId="77777777" w:rsidR="00F00D45" w:rsidRPr="00F441A1" w:rsidRDefault="00F00D45" w:rsidP="00F00D45">
      <w:pPr>
        <w:pStyle w:val="Akapitzlist"/>
        <w:suppressAutoHyphens w:val="0"/>
        <w:spacing w:line="276" w:lineRule="auto"/>
        <w:ind w:left="0" w:right="-289"/>
        <w:jc w:val="both"/>
      </w:pPr>
    </w:p>
    <w:p w14:paraId="6932F657" w14:textId="77777777" w:rsidR="00F00D45" w:rsidRDefault="00F00D45" w:rsidP="003D22F3">
      <w:pPr>
        <w:pStyle w:val="Akapitzlist"/>
        <w:numPr>
          <w:ilvl w:val="0"/>
          <w:numId w:val="59"/>
        </w:numPr>
        <w:suppressAutoHyphens w:val="0"/>
        <w:spacing w:line="360" w:lineRule="auto"/>
        <w:ind w:left="284" w:right="-1" w:hanging="284"/>
        <w:jc w:val="both"/>
        <w:rPr>
          <w:lang w:val="pl-PL"/>
        </w:rPr>
      </w:pPr>
      <w:r w:rsidRPr="00F441A1">
        <w:t>Oferujem</w:t>
      </w:r>
      <w:r w:rsidRPr="00F441A1">
        <w:rPr>
          <w:lang w:val="pl-PL"/>
        </w:rPr>
        <w:t>y</w:t>
      </w:r>
      <w:r w:rsidRPr="00F441A1">
        <w:t xml:space="preserve"> wykonanie przedmiotu zamówienia zgodnie z opisem przedmiotu zamówienia</w:t>
      </w:r>
      <w:r w:rsidRPr="00F441A1">
        <w:rPr>
          <w:lang w:val="pl-PL"/>
        </w:rPr>
        <w:t xml:space="preserve"> </w:t>
      </w:r>
      <w:r w:rsidRPr="00F441A1">
        <w:rPr>
          <w:b/>
          <w:bCs/>
          <w:lang w:val="pl-PL"/>
        </w:rPr>
        <w:t>za cenę ogółem brutto: …………………… zł</w:t>
      </w:r>
      <w:r w:rsidRPr="00F441A1">
        <w:t xml:space="preserve"> </w:t>
      </w:r>
      <w:r w:rsidRPr="00F441A1">
        <w:rPr>
          <w:lang w:val="pl-PL"/>
        </w:rPr>
        <w:t>(</w:t>
      </w:r>
      <w:r w:rsidRPr="00F441A1">
        <w:t>w</w:t>
      </w:r>
      <w:r w:rsidRPr="00F441A1">
        <w:rPr>
          <w:lang w:val="pl-PL"/>
        </w:rPr>
        <w:t> </w:t>
      </w:r>
      <w:r w:rsidRPr="00F441A1">
        <w:t>tym VAT</w:t>
      </w:r>
      <w:r w:rsidRPr="00F441A1">
        <w:rPr>
          <w:lang w:val="pl-PL"/>
        </w:rPr>
        <w:t xml:space="preserve"> w stawce: ……%).</w:t>
      </w:r>
    </w:p>
    <w:p w14:paraId="2D21A667" w14:textId="77777777" w:rsidR="00F441A1" w:rsidRDefault="00F441A1" w:rsidP="00F441A1">
      <w:pPr>
        <w:pStyle w:val="Akapitzlist"/>
        <w:suppressAutoHyphens w:val="0"/>
        <w:spacing w:line="276" w:lineRule="auto"/>
        <w:ind w:left="284" w:right="-1"/>
        <w:jc w:val="both"/>
        <w:rPr>
          <w:lang w:val="pl-PL"/>
        </w:rPr>
      </w:pPr>
    </w:p>
    <w:p w14:paraId="24A8EE71" w14:textId="77777777" w:rsidR="002105E3" w:rsidRDefault="002105E3" w:rsidP="00F441A1">
      <w:pPr>
        <w:pStyle w:val="Akapitzlist"/>
        <w:suppressAutoHyphens w:val="0"/>
        <w:spacing w:line="276" w:lineRule="auto"/>
        <w:ind w:left="284" w:right="-1"/>
        <w:jc w:val="both"/>
        <w:rPr>
          <w:lang w:val="pl-PL"/>
        </w:rPr>
      </w:pPr>
    </w:p>
    <w:p w14:paraId="6F0A308A" w14:textId="77777777" w:rsidR="002105E3" w:rsidRDefault="002105E3" w:rsidP="00F441A1">
      <w:pPr>
        <w:pStyle w:val="Akapitzlist"/>
        <w:suppressAutoHyphens w:val="0"/>
        <w:spacing w:line="276" w:lineRule="auto"/>
        <w:ind w:left="284" w:right="-1"/>
        <w:jc w:val="both"/>
        <w:rPr>
          <w:lang w:val="pl-PL"/>
        </w:rPr>
      </w:pPr>
    </w:p>
    <w:p w14:paraId="4C6B0E89" w14:textId="77777777" w:rsidR="00D50F30" w:rsidRPr="003D22F3" w:rsidRDefault="00D50F30" w:rsidP="003D22F3">
      <w:pPr>
        <w:suppressAutoHyphens w:val="0"/>
        <w:spacing w:line="276" w:lineRule="auto"/>
        <w:ind w:right="-1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096"/>
        <w:gridCol w:w="3454"/>
      </w:tblGrid>
      <w:tr w:rsidR="00F441A1" w:rsidRPr="004A432A" w14:paraId="16ECDCED" w14:textId="77777777" w:rsidTr="00D50F30">
        <w:trPr>
          <w:trHeight w:val="425"/>
          <w:jc w:val="center"/>
        </w:trPr>
        <w:tc>
          <w:tcPr>
            <w:tcW w:w="8993" w:type="dxa"/>
            <w:gridSpan w:val="3"/>
            <w:shd w:val="clear" w:color="auto" w:fill="DBDBDB" w:themeFill="accent3" w:themeFillTint="66"/>
            <w:vAlign w:val="center"/>
          </w:tcPr>
          <w:p w14:paraId="05227B9D" w14:textId="77777777" w:rsidR="00F441A1" w:rsidRPr="004A432A" w:rsidRDefault="00F441A1" w:rsidP="002105E3">
            <w:pPr>
              <w:tabs>
                <w:tab w:val="left" w:pos="-120"/>
                <w:tab w:val="left" w:pos="318"/>
              </w:tabs>
              <w:ind w:left="-120" w:right="-185"/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lastRenderedPageBreak/>
              <w:t xml:space="preserve">ZADANIE: „Dostawa </w:t>
            </w:r>
            <w:r>
              <w:rPr>
                <w:b/>
                <w:sz w:val="20"/>
                <w:szCs w:val="20"/>
              </w:rPr>
              <w:t>nowego</w:t>
            </w:r>
            <w:r w:rsidRPr="004A432A">
              <w:rPr>
                <w:b/>
                <w:sz w:val="20"/>
                <w:szCs w:val="20"/>
              </w:rPr>
              <w:t xml:space="preserve"> samochodu ciężarowego </w:t>
            </w:r>
            <w:r>
              <w:rPr>
                <w:b/>
                <w:sz w:val="20"/>
                <w:szCs w:val="20"/>
              </w:rPr>
              <w:t>z zabudową hakową</w:t>
            </w:r>
            <w:r w:rsidRPr="004A432A">
              <w:rPr>
                <w:b/>
                <w:sz w:val="20"/>
                <w:szCs w:val="20"/>
              </w:rPr>
              <w:t>”</w:t>
            </w:r>
          </w:p>
        </w:tc>
      </w:tr>
      <w:tr w:rsidR="00F441A1" w:rsidRPr="004A432A" w14:paraId="51A54712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DBDBDB" w:themeFill="accent3" w:themeFillTint="66"/>
            <w:vAlign w:val="center"/>
          </w:tcPr>
          <w:p w14:paraId="17E42DFE" w14:textId="77777777" w:rsidR="00F441A1" w:rsidRPr="004A432A" w:rsidRDefault="00F441A1" w:rsidP="00F441A1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27C51E1A" w14:textId="77777777" w:rsidR="00F441A1" w:rsidRPr="004A432A" w:rsidRDefault="00F441A1" w:rsidP="00F441A1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 xml:space="preserve">PARAMETRY TECHNICZNE </w:t>
            </w:r>
            <w:r w:rsidRPr="004A432A">
              <w:rPr>
                <w:sz w:val="20"/>
                <w:szCs w:val="20"/>
              </w:rPr>
              <w:t>–</w:t>
            </w:r>
            <w:r w:rsidRPr="004A432A">
              <w:rPr>
                <w:b/>
                <w:sz w:val="20"/>
                <w:szCs w:val="20"/>
              </w:rPr>
              <w:t xml:space="preserve"> </w:t>
            </w:r>
          </w:p>
          <w:p w14:paraId="50208118" w14:textId="77777777" w:rsidR="00F441A1" w:rsidRPr="004A432A" w:rsidRDefault="00F441A1" w:rsidP="00F441A1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WYMAGANIA MINIMALNE ZAMAWIAJĄCEGO:</w:t>
            </w:r>
          </w:p>
        </w:tc>
        <w:tc>
          <w:tcPr>
            <w:tcW w:w="3464" w:type="dxa"/>
            <w:shd w:val="clear" w:color="auto" w:fill="DBDBDB" w:themeFill="accent3" w:themeFillTint="66"/>
            <w:vAlign w:val="center"/>
          </w:tcPr>
          <w:p w14:paraId="0A0551A9" w14:textId="28FF9EF4" w:rsidR="00F441A1" w:rsidRPr="004A432A" w:rsidRDefault="00F441A1" w:rsidP="00D05857">
            <w:pPr>
              <w:spacing w:before="120"/>
              <w:jc w:val="center"/>
              <w:rPr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 xml:space="preserve">PARAMETRY TECHNICZNE </w:t>
            </w:r>
            <w:r w:rsidRPr="004A432A">
              <w:rPr>
                <w:sz w:val="20"/>
                <w:szCs w:val="20"/>
              </w:rPr>
              <w:t>–</w:t>
            </w:r>
          </w:p>
          <w:p w14:paraId="56212C17" w14:textId="21D0C829" w:rsidR="00F441A1" w:rsidRPr="00D05857" w:rsidRDefault="00F441A1" w:rsidP="00D05857">
            <w:pPr>
              <w:spacing w:after="120"/>
              <w:jc w:val="center"/>
              <w:rPr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OFEROWANE PRZEZ</w:t>
            </w:r>
            <w:r w:rsidR="00D05857">
              <w:rPr>
                <w:b/>
                <w:sz w:val="20"/>
                <w:szCs w:val="20"/>
              </w:rPr>
              <w:t> </w:t>
            </w:r>
            <w:r w:rsidRPr="004A432A">
              <w:rPr>
                <w:b/>
                <w:sz w:val="20"/>
                <w:szCs w:val="20"/>
              </w:rPr>
              <w:t xml:space="preserve">WYKONAWCĘ: </w:t>
            </w:r>
          </w:p>
        </w:tc>
      </w:tr>
      <w:tr w:rsidR="00F441A1" w:rsidRPr="004A432A" w14:paraId="3423BEFC" w14:textId="77777777" w:rsidTr="002105E3">
        <w:trPr>
          <w:trHeight w:val="235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4CA459C6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5814F1C5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68C0189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3</w:t>
            </w:r>
          </w:p>
        </w:tc>
      </w:tr>
      <w:tr w:rsidR="00F441A1" w:rsidRPr="004A432A" w14:paraId="136272D1" w14:textId="77777777" w:rsidTr="002105E3">
        <w:trPr>
          <w:trHeight w:val="430"/>
          <w:jc w:val="center"/>
        </w:trPr>
        <w:tc>
          <w:tcPr>
            <w:tcW w:w="8993" w:type="dxa"/>
            <w:gridSpan w:val="3"/>
            <w:shd w:val="clear" w:color="auto" w:fill="auto"/>
            <w:vAlign w:val="center"/>
          </w:tcPr>
          <w:p w14:paraId="5A6297B2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 xml:space="preserve">PARAMETRY TECHNICZNE SAMOCHODU CIĘŻAROWEGO: </w:t>
            </w:r>
          </w:p>
        </w:tc>
      </w:tr>
      <w:tr w:rsidR="00F441A1" w:rsidRPr="004A432A" w14:paraId="0CA32655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42DB65A9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3B7EF5D6" w14:textId="77777777" w:rsidR="00F441A1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Pojazd </w:t>
            </w:r>
            <w:r w:rsidR="00A80232">
              <w:rPr>
                <w:sz w:val="20"/>
                <w:szCs w:val="20"/>
              </w:rPr>
              <w:t>fabrycznie nowy</w:t>
            </w:r>
            <w:r w:rsidR="00A80232" w:rsidRPr="00A80232">
              <w:rPr>
                <w:b/>
                <w:bCs/>
                <w:sz w:val="20"/>
                <w:szCs w:val="20"/>
              </w:rPr>
              <w:t>*</w:t>
            </w:r>
            <w:r w:rsidRPr="004A432A">
              <w:rPr>
                <w:sz w:val="20"/>
                <w:szCs w:val="20"/>
              </w:rPr>
              <w:t>: rok produkcji nie starszy niż 2024</w:t>
            </w:r>
          </w:p>
          <w:p w14:paraId="75D7E4E6" w14:textId="45775927" w:rsidR="00A80232" w:rsidRPr="00A80232" w:rsidRDefault="00A80232" w:rsidP="007A3D17">
            <w:pPr>
              <w:jc w:val="both"/>
              <w:rPr>
                <w:sz w:val="18"/>
                <w:szCs w:val="18"/>
              </w:rPr>
            </w:pPr>
            <w:r w:rsidRPr="00A80232">
              <w:rPr>
                <w:sz w:val="18"/>
                <w:szCs w:val="18"/>
              </w:rPr>
              <w:t>*/ rok produkcji oferowanego pojazdu nie może być starszy niż</w:t>
            </w:r>
            <w:r w:rsidR="00B137A3">
              <w:rPr>
                <w:sz w:val="18"/>
                <w:szCs w:val="18"/>
              </w:rPr>
              <w:t> </w:t>
            </w:r>
            <w:r w:rsidRPr="00A80232">
              <w:rPr>
                <w:sz w:val="18"/>
                <w:szCs w:val="18"/>
              </w:rPr>
              <w:t>2024.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432583D" w14:textId="4A4AF73E" w:rsidR="004E5E48" w:rsidRDefault="00F441A1" w:rsidP="00D50F30">
            <w:pPr>
              <w:jc w:val="center"/>
              <w:rPr>
                <w:ins w:id="0" w:author="Łużyckie Centrum Recyklingu Marszów 50a" w:date="2025-01-28T15:12:00Z" w16du:dateUtc="2025-01-28T14:12:00Z"/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</w:t>
            </w:r>
            <w:ins w:id="1" w:author="Łużyckie Centrum Recyklingu Marszów 50a" w:date="2025-01-28T15:15:00Z" w16du:dateUtc="2025-01-28T14:15:00Z">
              <w:r w:rsidR="004E5E48">
                <w:rPr>
                  <w:sz w:val="20"/>
                  <w:szCs w:val="20"/>
                </w:rPr>
                <w:t>……</w:t>
              </w:r>
            </w:ins>
            <w:ins w:id="2" w:author="Łużyckie Centrum Recyklingu Marszów 50a" w:date="2025-01-28T15:16:00Z" w16du:dateUtc="2025-01-28T14:16:00Z">
              <w:r w:rsidR="004E5E48">
                <w:rPr>
                  <w:sz w:val="20"/>
                  <w:szCs w:val="20"/>
                </w:rPr>
                <w:t>………….</w:t>
              </w:r>
            </w:ins>
            <w:r w:rsidRPr="004A432A">
              <w:rPr>
                <w:sz w:val="20"/>
                <w:szCs w:val="20"/>
              </w:rPr>
              <w:t>………</w:t>
            </w:r>
          </w:p>
          <w:p w14:paraId="767549F5" w14:textId="64573395" w:rsidR="00F441A1" w:rsidRPr="004A432A" w:rsidRDefault="00F441A1" w:rsidP="0086319E">
            <w:pPr>
              <w:jc w:val="center"/>
              <w:rPr>
                <w:sz w:val="20"/>
                <w:szCs w:val="20"/>
              </w:rPr>
            </w:pPr>
            <w:r w:rsidRPr="00D50F30">
              <w:rPr>
                <w:sz w:val="18"/>
                <w:szCs w:val="18"/>
              </w:rPr>
              <w:t>[rok produkcji</w:t>
            </w:r>
            <w:r w:rsidR="00581BB4">
              <w:rPr>
                <w:sz w:val="18"/>
                <w:szCs w:val="18"/>
              </w:rPr>
              <w:t xml:space="preserve"> </w:t>
            </w:r>
            <w:r w:rsidR="004E5E48" w:rsidRPr="00581BB4">
              <w:rPr>
                <w:sz w:val="18"/>
                <w:szCs w:val="18"/>
                <w:u w:val="single"/>
              </w:rPr>
              <w:t>oferowanego samochodu</w:t>
            </w:r>
            <w:r w:rsidRPr="00D50F30">
              <w:rPr>
                <w:sz w:val="18"/>
                <w:szCs w:val="18"/>
              </w:rPr>
              <w:t>]</w:t>
            </w:r>
          </w:p>
        </w:tc>
      </w:tr>
      <w:tr w:rsidR="00F441A1" w:rsidRPr="004A432A" w14:paraId="2BC87180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6A0234C3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71AF0B48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Typ pojazdu: samochód ciężarowy z zabudową hakową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350BF51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8357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92510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7CA7C114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43B704A1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5F39791E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Marka/model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AE84B91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……………………………………… </w:t>
            </w:r>
          </w:p>
        </w:tc>
      </w:tr>
      <w:tr w:rsidR="00F441A1" w:rsidRPr="004A432A" w14:paraId="1F6324B1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4AA7207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0894526A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Nr </w:t>
            </w:r>
            <w:proofErr w:type="spellStart"/>
            <w:r w:rsidRPr="004A432A">
              <w:rPr>
                <w:sz w:val="20"/>
                <w:szCs w:val="20"/>
              </w:rPr>
              <w:t>VIN</w:t>
            </w:r>
            <w:proofErr w:type="spellEnd"/>
          </w:p>
        </w:tc>
        <w:tc>
          <w:tcPr>
            <w:tcW w:w="3464" w:type="dxa"/>
            <w:shd w:val="clear" w:color="auto" w:fill="auto"/>
            <w:vAlign w:val="center"/>
          </w:tcPr>
          <w:p w14:paraId="3D2A6B4C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……………………………………… </w:t>
            </w:r>
          </w:p>
        </w:tc>
      </w:tr>
      <w:tr w:rsidR="00F441A1" w:rsidRPr="004A432A" w14:paraId="09AD582E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39836B39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01B54A25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Kraj pochodzenia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2EA1827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F441A1" w:rsidRPr="004A432A" w14:paraId="08CA9CC3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5A1C962E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15BA48C4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Konfiguracja osi: 6x2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68649D1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1016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93704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BACDB31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5FECA36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144599F6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Zawieszenie osi tylnej: pneumatyczne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D30294A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066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61131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1E9A3AB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4161C27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5E6D2225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Zawieszenie osi przedniej: resor paraboliczny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BC3CF05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738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92478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00DFCD05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3B38C172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0B620297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Nośność osi przedniej: 9 000 kg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A0A1BF8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0313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55003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186472DB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24C8D6B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47E1F02A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proofErr w:type="spellStart"/>
            <w:r w:rsidRPr="004A432A">
              <w:rPr>
                <w:sz w:val="20"/>
                <w:szCs w:val="20"/>
              </w:rPr>
              <w:t>DMC</w:t>
            </w:r>
            <w:proofErr w:type="spellEnd"/>
            <w:r w:rsidRPr="004A432A">
              <w:rPr>
                <w:sz w:val="20"/>
                <w:szCs w:val="20"/>
              </w:rPr>
              <w:t xml:space="preserve"> pojazdu: min. 26 000  kg max. 28 000 kg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1C75DC0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 [kg]</w:t>
            </w:r>
          </w:p>
        </w:tc>
      </w:tr>
      <w:tr w:rsidR="00F441A1" w:rsidRPr="004A432A" w14:paraId="02D5B488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609708CF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1D39D175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Rozstaw osi: min. 4 700 mm max. 4 900 mm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E252A54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 [mm]</w:t>
            </w:r>
          </w:p>
        </w:tc>
      </w:tr>
      <w:tr w:rsidR="00F441A1" w:rsidRPr="004A432A" w14:paraId="301865FD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7AFB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2B29C428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 Rodzaj paliwa: diesel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C56FC42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260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2784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24044C46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780C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6C335BC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 Pojemność silnika: min. 10,5 max. 12,5 dm</w:t>
            </w:r>
            <w:r w:rsidRPr="004A43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2AD1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4A432A">
              <w:rPr>
                <w:sz w:val="20"/>
                <w:szCs w:val="20"/>
              </w:rPr>
              <w:t>[dm</w:t>
            </w:r>
            <w:r w:rsidRPr="004A432A">
              <w:rPr>
                <w:sz w:val="20"/>
                <w:szCs w:val="20"/>
                <w:vertAlign w:val="superscript"/>
              </w:rPr>
              <w:t>3</w:t>
            </w:r>
            <w:r w:rsidRPr="004A432A">
              <w:rPr>
                <w:sz w:val="20"/>
                <w:szCs w:val="20"/>
              </w:rPr>
              <w:t>]</w:t>
            </w:r>
          </w:p>
        </w:tc>
      </w:tr>
      <w:tr w:rsidR="00F441A1" w:rsidRPr="004A432A" w14:paraId="37C3B9C6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E3AF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EA18AA4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 Norma emisji spalin: EURO 6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75CA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4373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53039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2C5FED10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B04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7097B59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Zbiornik paliwa o pojemności: min. 350 l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B9DB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 [l]</w:t>
            </w:r>
          </w:p>
        </w:tc>
      </w:tr>
      <w:tr w:rsidR="00F441A1" w:rsidRPr="004A432A" w14:paraId="1DD77913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44DE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C5CF27C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Zbiornik na paliwo aluminiowy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4003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094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84230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3F432E38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9A6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BCC4CB8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Zamykany korek wlewu paliwa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E684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7022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9601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2A1755AE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F323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F8C428F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Hamulce tarczowe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2E4F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0732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6329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1A93416A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CAE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FFADFD3" w14:textId="62DE2F09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System </w:t>
            </w:r>
            <w:proofErr w:type="spellStart"/>
            <w:r w:rsidRPr="004A432A">
              <w:rPr>
                <w:sz w:val="20"/>
                <w:szCs w:val="20"/>
              </w:rPr>
              <w:t>hill-hold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8EAD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6942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3467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1E3B9013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4CB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A27B2DC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ESP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813A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845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1279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6357E0A5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E212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577BD14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Centralny zamek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A1E0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061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43590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6720C55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04B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E8BB41B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Liczba kluczyków: 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1832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1974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1534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5BBA8D6F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EE6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5789604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proofErr w:type="spellStart"/>
            <w:r w:rsidRPr="004A432A">
              <w:rPr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F9AE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5910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1743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0571515E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B3AB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7896084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 Typ reflektorów: pełne LED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8709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11316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68157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3ABD7D64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489B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E2D4AC2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Automatyczne światła mijania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D642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97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4449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57A92613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2FE3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AB9C0AD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System kamer zastępujących lusterka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82F1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354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08445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19F5D49F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8E88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536B2E6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Kamera monitorująca martwe pole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03F0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2913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74900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3A17A8EB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A7B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330C3AF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 Tachograf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1739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716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09254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218AF28F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169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94762D2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 Radio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BC1A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9288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6707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EAD4487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2BDE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507CE46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Gniazdo 12/24V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191E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1081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3318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33A33C0D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C476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lastRenderedPageBreak/>
              <w:t>31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BBFBF67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Kabina sypialna z ogrzewaniem i klimatyzacją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B8C6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067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50131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6FD38BA1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9A7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4887AC0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Aktywny tempomat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FD34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298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208090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9E686D1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943B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8634EE9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Automatyczna skrzynia biegów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1252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4666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9942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78B00CFF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CE2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7C779EC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Blokada mechanizmu różnicowego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1EB5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9473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6793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0C308D80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8D99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517DCE8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Zbiornik </w:t>
            </w:r>
            <w:proofErr w:type="spellStart"/>
            <w:r w:rsidRPr="004A432A">
              <w:rPr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7E35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619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20122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F330994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1D99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EC955F7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Klucz do kół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C757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0285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84639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5AF20E17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5CB6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008AC2D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Apteczka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1024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5490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75542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55E9C891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8078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E343596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Gaśnica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ABF5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6045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3731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7C3265CF" w14:textId="77777777" w:rsidTr="002105E3">
        <w:trPr>
          <w:trHeight w:val="39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5878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20E9562" w14:textId="77777777" w:rsidR="00F441A1" w:rsidRPr="004A432A" w:rsidRDefault="00F441A1" w:rsidP="007A3D17">
            <w:pPr>
              <w:ind w:hanging="70"/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Trójkąt ostrzegawczy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CDBB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3810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2246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127C6750" w14:textId="77777777" w:rsidTr="002105E3">
        <w:trPr>
          <w:trHeight w:val="430"/>
          <w:jc w:val="center"/>
        </w:trPr>
        <w:tc>
          <w:tcPr>
            <w:tcW w:w="8993" w:type="dxa"/>
            <w:gridSpan w:val="3"/>
            <w:shd w:val="clear" w:color="auto" w:fill="auto"/>
            <w:vAlign w:val="center"/>
          </w:tcPr>
          <w:p w14:paraId="34789F1A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 xml:space="preserve">PARAMETRY TECHNICZNE ZABUDOWY HAKOWEJ: </w:t>
            </w:r>
          </w:p>
        </w:tc>
      </w:tr>
      <w:tr w:rsidR="00F441A1" w:rsidRPr="004A432A" w14:paraId="43D72E75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49942AC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5438D48D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Udźwig urządzenia: min. 21 000 max 26 000 kg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33F0608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 [kg]</w:t>
            </w:r>
          </w:p>
        </w:tc>
      </w:tr>
      <w:tr w:rsidR="00F441A1" w:rsidRPr="004A432A" w14:paraId="7C04251D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311E1845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6A95D9C5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Ramię główne urządzenia teleskopowe przesuwne z</w:t>
            </w:r>
            <w:r>
              <w:rPr>
                <w:sz w:val="20"/>
                <w:szCs w:val="20"/>
              </w:rPr>
              <w:t> </w:t>
            </w:r>
            <w:r w:rsidRPr="004A432A">
              <w:rPr>
                <w:sz w:val="20"/>
                <w:szCs w:val="20"/>
              </w:rPr>
              <w:t>siłownikiem hydraulicznym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1D03814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6268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47204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00687B7D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4610BF2C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0B82DBB8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Blokada hydrauliczna kontenerów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633E86D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11832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28415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0BC1363C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43560E6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577259E8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Długość obsługiwanych kontenerów: min. 4 100 mm max.</w:t>
            </w:r>
            <w:r>
              <w:rPr>
                <w:sz w:val="20"/>
                <w:szCs w:val="20"/>
              </w:rPr>
              <w:t> </w:t>
            </w:r>
            <w:r w:rsidRPr="004A43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4A432A">
              <w:rPr>
                <w:sz w:val="20"/>
                <w:szCs w:val="20"/>
              </w:rPr>
              <w:t>000 mm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8F00A1F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 [mm]</w:t>
            </w:r>
          </w:p>
        </w:tc>
      </w:tr>
      <w:tr w:rsidR="00F441A1" w:rsidRPr="004A432A" w14:paraId="5ABF08FB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0E4A4FA7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53DE6174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Elektryczne sterowanie urządzeniem z kabiny kierowcy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54D8A4A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7359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5312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44D088A2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6DC865B0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3BF20F58" w14:textId="77777777" w:rsidR="00F441A1" w:rsidRPr="004A432A" w:rsidRDefault="00F441A1" w:rsidP="007A3D17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Pulpit sterowniczy w kabinie przenośny umożliwiający sterowanie także na zewnątrz pojazdu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04366EE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5592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5285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0A8C340A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0F169655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7091E86F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Wysokość zaczepu haka zgodnie z DIN 30722: 1 570 mm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88ED4F3" w14:textId="77777777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9018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8592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203DCA4D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3FB51B3B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21E277BC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Zaczep haka w części wewnętrznej wykonany z</w:t>
            </w:r>
            <w:r>
              <w:rPr>
                <w:sz w:val="20"/>
                <w:szCs w:val="20"/>
              </w:rPr>
              <w:t> </w:t>
            </w:r>
            <w:r w:rsidRPr="004A432A">
              <w:rPr>
                <w:sz w:val="20"/>
                <w:szCs w:val="20"/>
              </w:rPr>
              <w:t>materiału trudnościeralnego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8181DD9" w14:textId="167E1FD9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5513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E4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8623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1A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F441A1" w:rsidRPr="004A432A" w14:paraId="204DBD59" w14:textId="77777777" w:rsidTr="002105E3">
        <w:trPr>
          <w:trHeight w:val="397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7D86B5D9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0" w:type="dxa"/>
            <w:shd w:val="clear" w:color="auto" w:fill="DBDBDB" w:themeFill="accent3" w:themeFillTint="66"/>
            <w:vAlign w:val="center"/>
          </w:tcPr>
          <w:p w14:paraId="33FB49C8" w14:textId="77777777" w:rsidR="00F441A1" w:rsidRPr="004A432A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Filtr wysokociśnieniowy oraz filtr powrotny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A4A528D" w14:textId="13484714" w:rsidR="00F441A1" w:rsidRPr="004A432A" w:rsidRDefault="00000000" w:rsidP="007A3D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5877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E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r w:rsidR="00F441A1" w:rsidRPr="004A432A">
              <w:rPr>
                <w:b/>
                <w:bCs/>
                <w:sz w:val="20"/>
                <w:szCs w:val="20"/>
              </w:rPr>
              <w:t>/</w:t>
            </w:r>
            <w:r w:rsidR="00F441A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207269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E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441A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F441A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</w:tbl>
    <w:p w14:paraId="627585CC" w14:textId="70C8963D" w:rsidR="00F441A1" w:rsidRPr="002105E3" w:rsidRDefault="002105E3" w:rsidP="0025406F">
      <w:pPr>
        <w:tabs>
          <w:tab w:val="left" w:pos="34"/>
          <w:tab w:val="left" w:pos="318"/>
        </w:tabs>
        <w:spacing w:before="120"/>
        <w:jc w:val="both"/>
        <w:rPr>
          <w:sz w:val="20"/>
          <w:szCs w:val="20"/>
        </w:rPr>
      </w:pPr>
      <w:r w:rsidRPr="002105E3">
        <w:rPr>
          <w:b/>
          <w:bCs/>
          <w:sz w:val="20"/>
          <w:szCs w:val="20"/>
        </w:rPr>
        <w:t>(*)</w:t>
      </w:r>
      <w:r w:rsidRPr="004A432A">
        <w:rPr>
          <w:sz w:val="20"/>
          <w:szCs w:val="20"/>
        </w:rPr>
        <w:t xml:space="preserve"> </w:t>
      </w:r>
      <w:r w:rsidR="00EC01C2">
        <w:rPr>
          <w:sz w:val="20"/>
          <w:szCs w:val="20"/>
        </w:rPr>
        <w:t>Z</w:t>
      </w:r>
      <w:r>
        <w:rPr>
          <w:sz w:val="20"/>
          <w:szCs w:val="20"/>
        </w:rPr>
        <w:t>aznaczyć</w:t>
      </w:r>
      <w:r w:rsidRPr="004A432A">
        <w:rPr>
          <w:sz w:val="20"/>
          <w:szCs w:val="20"/>
        </w:rPr>
        <w:t xml:space="preserve"> właściw</w:t>
      </w:r>
      <w:r>
        <w:rPr>
          <w:sz w:val="20"/>
          <w:szCs w:val="20"/>
        </w:rPr>
        <w:t xml:space="preserve">ą odpowiedź </w:t>
      </w:r>
      <w:r w:rsidRPr="002105E3">
        <w:rPr>
          <w:b/>
          <w:bCs/>
          <w:sz w:val="20"/>
          <w:szCs w:val="20"/>
          <w:u w:val="single"/>
        </w:rPr>
        <w:t>poprzez kliknięcie</w:t>
      </w:r>
      <w:r w:rsidRPr="004A43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wybraną opcję: </w:t>
      </w:r>
      <w:sdt>
        <w:sdtPr>
          <w:rPr>
            <w:b/>
            <w:bCs/>
            <w:sz w:val="20"/>
            <w:szCs w:val="20"/>
          </w:rPr>
          <w:id w:val="-14210159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☒</w:t>
          </w:r>
        </w:sdtContent>
      </w:sdt>
      <w:r>
        <w:rPr>
          <w:sz w:val="20"/>
          <w:szCs w:val="20"/>
        </w:rPr>
        <w:t xml:space="preserve"> </w:t>
      </w:r>
    </w:p>
    <w:p w14:paraId="106506BB" w14:textId="432E4158" w:rsidR="00F00D45" w:rsidRPr="00F441A1" w:rsidRDefault="00F00D45" w:rsidP="002105E3">
      <w:pPr>
        <w:numPr>
          <w:ilvl w:val="0"/>
          <w:numId w:val="59"/>
        </w:numPr>
        <w:spacing w:before="240" w:line="276" w:lineRule="auto"/>
        <w:ind w:left="284" w:hanging="284"/>
        <w:jc w:val="both"/>
      </w:pPr>
      <w:r w:rsidRPr="00F441A1">
        <w:t xml:space="preserve">Oświadczamy, iż </w:t>
      </w:r>
      <w:r w:rsidR="004E5E48">
        <w:t>złożona oferta</w:t>
      </w:r>
      <w:r w:rsidRPr="00F441A1">
        <w:t xml:space="preserve"> zawiera wszystkie koszty związane z realizacją zamówienia.</w:t>
      </w:r>
    </w:p>
    <w:p w14:paraId="67AE9387" w14:textId="77777777" w:rsidR="00F00D45" w:rsidRPr="00D05857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Oświadczam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>, że zapoznaliśmy się ze Specyfikacją Warunków Zamówienia oraz zdobyliśmy informacje konieczne do przygotowania oferty.</w:t>
      </w:r>
    </w:p>
    <w:p w14:paraId="1B6662A3" w14:textId="25412670" w:rsidR="00D05857" w:rsidRPr="00D05857" w:rsidRDefault="00D05857" w:rsidP="00D05857">
      <w:pPr>
        <w:numPr>
          <w:ilvl w:val="0"/>
          <w:numId w:val="59"/>
        </w:numPr>
        <w:suppressAutoHyphens w:val="0"/>
        <w:autoSpaceDN/>
        <w:spacing w:before="120"/>
        <w:ind w:left="284" w:hanging="284"/>
        <w:jc w:val="both"/>
        <w:textAlignment w:val="auto"/>
      </w:pPr>
      <w:r>
        <w:t xml:space="preserve">Oświadczamy, że </w:t>
      </w:r>
      <w:r w:rsidRPr="00B57935">
        <w:t>akceptujemy bez zastrzeżeń termin płatności oraz termin realizacji przedmiotu zamówi</w:t>
      </w:r>
      <w:r>
        <w:t>enia podany przez Zamawiającego</w:t>
      </w:r>
      <w:r w:rsidR="00C604C5">
        <w:t>.</w:t>
      </w:r>
    </w:p>
    <w:p w14:paraId="2F5E9775" w14:textId="22699B4B" w:rsidR="00F00D45" w:rsidRPr="00F441A1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Oświadczam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 xml:space="preserve">, że </w:t>
      </w:r>
      <w:r w:rsidRPr="00F441A1">
        <w:rPr>
          <w:kern w:val="0"/>
          <w:lang w:eastAsia="x-none"/>
        </w:rPr>
        <w:t xml:space="preserve">postanowienia projektu umowy </w:t>
      </w:r>
      <w:r w:rsidRPr="00F441A1">
        <w:rPr>
          <w:kern w:val="0"/>
          <w:lang w:val="x-none" w:eastAsia="x-none"/>
        </w:rPr>
        <w:t>zostały przez nas zaakceptowane</w:t>
      </w:r>
      <w:r w:rsidRPr="00F441A1">
        <w:rPr>
          <w:kern w:val="0"/>
          <w:lang w:eastAsia="x-none"/>
        </w:rPr>
        <w:t xml:space="preserve"> </w:t>
      </w:r>
      <w:r w:rsidR="00C604C5">
        <w:rPr>
          <w:kern w:val="0"/>
          <w:lang w:eastAsia="x-none"/>
        </w:rPr>
        <w:t xml:space="preserve">bez zastrzeżeń </w:t>
      </w:r>
      <w:r w:rsidRPr="00F441A1">
        <w:rPr>
          <w:kern w:val="0"/>
          <w:lang w:val="x-none" w:eastAsia="x-none"/>
        </w:rPr>
        <w:t>i</w:t>
      </w:r>
      <w:r w:rsidR="002105E3">
        <w:rPr>
          <w:kern w:val="0"/>
          <w:lang w:val="x-none" w:eastAsia="x-none"/>
        </w:rPr>
        <w:t> </w:t>
      </w:r>
      <w:r w:rsidRPr="00F441A1">
        <w:rPr>
          <w:kern w:val="0"/>
          <w:lang w:val="x-none" w:eastAsia="x-none"/>
        </w:rPr>
        <w:t>zobowiązujemy się, w przypadku wyboru naszej oferty, do zawarcia umowy na</w:t>
      </w:r>
      <w:r w:rsidRPr="00F441A1">
        <w:rPr>
          <w:kern w:val="0"/>
          <w:lang w:eastAsia="x-none"/>
        </w:rPr>
        <w:t> </w:t>
      </w:r>
      <w:r w:rsidRPr="00F441A1">
        <w:rPr>
          <w:kern w:val="0"/>
          <w:lang w:val="x-none" w:eastAsia="x-none"/>
        </w:rPr>
        <w:t xml:space="preserve">warunkach </w:t>
      </w:r>
      <w:r w:rsidRPr="00F441A1">
        <w:rPr>
          <w:kern w:val="0"/>
          <w:lang w:eastAsia="x-none"/>
        </w:rPr>
        <w:t xml:space="preserve">w nim </w:t>
      </w:r>
      <w:r w:rsidRPr="00F441A1">
        <w:rPr>
          <w:kern w:val="0"/>
          <w:lang w:val="x-none" w:eastAsia="x-none"/>
        </w:rPr>
        <w:t>określonych, w miejscu i terminie wyznaczonym przez Zamawiającego.</w:t>
      </w:r>
    </w:p>
    <w:p w14:paraId="5AE52F2E" w14:textId="77777777" w:rsidR="00F00D45" w:rsidRPr="00F441A1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Uważam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 xml:space="preserve"> się za związanych ofertą na czas określony w Specyfikacji Warunków Zamówienia, a w przypadku przyjęcia </w:t>
      </w:r>
      <w:r w:rsidRPr="00F441A1">
        <w:rPr>
          <w:kern w:val="0"/>
          <w:lang w:eastAsia="x-none"/>
        </w:rPr>
        <w:t xml:space="preserve">naszej </w:t>
      </w:r>
      <w:r w:rsidRPr="00F441A1">
        <w:rPr>
          <w:kern w:val="0"/>
          <w:lang w:val="x-none" w:eastAsia="x-none"/>
        </w:rPr>
        <w:t>oferty</w:t>
      </w:r>
      <w:r w:rsidRPr="00F441A1">
        <w:rPr>
          <w:kern w:val="0"/>
          <w:lang w:eastAsia="x-none"/>
        </w:rPr>
        <w:t>,</w:t>
      </w:r>
      <w:r w:rsidRPr="00F441A1">
        <w:rPr>
          <w:kern w:val="0"/>
          <w:lang w:val="x-none" w:eastAsia="x-none"/>
        </w:rPr>
        <w:t xml:space="preserve"> do czasu zawarcia umowy.</w:t>
      </w:r>
    </w:p>
    <w:p w14:paraId="254FE316" w14:textId="77777777" w:rsidR="00F00D45" w:rsidRPr="00F441A1" w:rsidRDefault="00F00D45" w:rsidP="0025406F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357" w:hanging="357"/>
        <w:jc w:val="both"/>
        <w:textAlignment w:val="auto"/>
        <w:rPr>
          <w:kern w:val="0"/>
          <w:lang w:eastAsia="x-none"/>
        </w:rPr>
      </w:pPr>
      <w:r w:rsidRPr="00F441A1">
        <w:t>Zamówienie objęte ofertą zamierzamy wykonać</w:t>
      </w:r>
      <w:r w:rsidRPr="00F441A1">
        <w:rPr>
          <w:b/>
        </w:rPr>
        <w:t>*</w:t>
      </w:r>
      <w:r w:rsidRPr="00F441A1">
        <w:t>:</w:t>
      </w:r>
    </w:p>
    <w:p w14:paraId="04C781A3" w14:textId="77777777" w:rsidR="00F00D45" w:rsidRPr="00F441A1" w:rsidRDefault="00000000" w:rsidP="0025406F">
      <w:pPr>
        <w:widowControl w:val="0"/>
        <w:suppressAutoHyphens w:val="0"/>
        <w:autoSpaceDE w:val="0"/>
        <w:adjustRightInd w:val="0"/>
        <w:spacing w:before="120" w:line="276" w:lineRule="auto"/>
        <w:ind w:left="1140" w:hanging="856"/>
        <w:jc w:val="both"/>
        <w:textAlignment w:val="auto"/>
        <w:rPr>
          <w:b/>
          <w:bCs/>
        </w:rPr>
      </w:pPr>
      <w:sdt>
        <w:sdtPr>
          <w:rPr>
            <w:b/>
            <w:bCs/>
          </w:rPr>
          <w:id w:val="69041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 xml:space="preserve">  własnymi siłami, tj. bez udziału podwykonawców; </w:t>
      </w:r>
    </w:p>
    <w:p w14:paraId="74C4F7FE" w14:textId="77777777" w:rsidR="00F00D45" w:rsidRPr="00F441A1" w:rsidRDefault="00000000" w:rsidP="00F00D45">
      <w:pPr>
        <w:widowControl w:val="0"/>
        <w:suppressAutoHyphens w:val="0"/>
        <w:autoSpaceDE w:val="0"/>
        <w:adjustRightInd w:val="0"/>
        <w:spacing w:line="276" w:lineRule="auto"/>
        <w:ind w:left="1139" w:hanging="855"/>
        <w:jc w:val="both"/>
        <w:textAlignment w:val="auto"/>
        <w:rPr>
          <w:b/>
          <w:bCs/>
        </w:rPr>
      </w:pPr>
      <w:sdt>
        <w:sdtPr>
          <w:rPr>
            <w:b/>
            <w:bCs/>
          </w:rPr>
          <w:id w:val="-170994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 xml:space="preserve">  przy udziale podwykonawców. </w:t>
      </w:r>
    </w:p>
    <w:p w14:paraId="436ACACD" w14:textId="4D0427A1" w:rsidR="00F00D45" w:rsidRPr="006B5D8C" w:rsidRDefault="00F00D45" w:rsidP="00F00D45">
      <w:pPr>
        <w:tabs>
          <w:tab w:val="left" w:pos="568"/>
        </w:tabs>
        <w:spacing w:before="120" w:after="120"/>
        <w:ind w:left="142" w:hanging="142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t>*</w:t>
      </w:r>
      <w:r w:rsidR="00EC01C2" w:rsidRPr="00EC01C2">
        <w:rPr>
          <w:b/>
          <w:sz w:val="20"/>
          <w:szCs w:val="20"/>
        </w:rPr>
        <w:t>/</w:t>
      </w:r>
      <w:r w:rsidR="006B5D8C" w:rsidRPr="006B5D8C">
        <w:rPr>
          <w:b/>
          <w:sz w:val="20"/>
          <w:szCs w:val="20"/>
        </w:rPr>
        <w:t xml:space="preserve"> </w:t>
      </w:r>
      <w:r w:rsidR="00EC01C2">
        <w:rPr>
          <w:bCs/>
          <w:sz w:val="20"/>
          <w:szCs w:val="20"/>
        </w:rPr>
        <w:t>Z</w:t>
      </w:r>
      <w:r w:rsidR="006B5D8C" w:rsidRPr="006B5D8C">
        <w:rPr>
          <w:bCs/>
          <w:sz w:val="20"/>
          <w:szCs w:val="20"/>
        </w:rPr>
        <w:t>a</w:t>
      </w:r>
      <w:r w:rsidR="006B5D8C">
        <w:rPr>
          <w:bCs/>
          <w:sz w:val="20"/>
          <w:szCs w:val="20"/>
        </w:rPr>
        <w:t xml:space="preserve">znaczyć właściwą odpowiedź </w:t>
      </w:r>
      <w:r w:rsidR="006B5D8C" w:rsidRPr="00EC01C2">
        <w:rPr>
          <w:b/>
          <w:sz w:val="20"/>
          <w:szCs w:val="20"/>
          <w:u w:val="single"/>
        </w:rPr>
        <w:t>poprzez kliknięcie</w:t>
      </w:r>
      <w:r w:rsidR="006B5D8C">
        <w:rPr>
          <w:bCs/>
          <w:sz w:val="20"/>
          <w:szCs w:val="20"/>
        </w:rPr>
        <w:t xml:space="preserve"> w wybraną opcję: </w:t>
      </w:r>
      <w:sdt>
        <w:sdtPr>
          <w:rPr>
            <w:b/>
            <w:sz w:val="20"/>
            <w:szCs w:val="20"/>
          </w:rPr>
          <w:id w:val="1271289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5D8C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72F2FA4E" w14:textId="77777777" w:rsidR="00F00D45" w:rsidRPr="00F441A1" w:rsidRDefault="00F00D45" w:rsidP="006B5D8C">
      <w:pPr>
        <w:pStyle w:val="Tekstpodstawowywcity"/>
        <w:numPr>
          <w:ilvl w:val="0"/>
          <w:numId w:val="59"/>
        </w:numPr>
        <w:autoSpaceDN/>
        <w:spacing w:before="120" w:after="240"/>
        <w:ind w:left="284" w:hanging="284"/>
        <w:jc w:val="both"/>
      </w:pPr>
      <w:r w:rsidRPr="00F441A1">
        <w:lastRenderedPageBreak/>
        <w:t>W przypadku powierzenia części zamówienia podwykonawcom, Wykonawca wypełnia poniższą tabelę: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835"/>
        <w:gridCol w:w="2768"/>
      </w:tblGrid>
      <w:tr w:rsidR="00F00D45" w:rsidRPr="00F441A1" w14:paraId="26E6D5E1" w14:textId="77777777" w:rsidTr="0025406F">
        <w:trPr>
          <w:trHeight w:val="416"/>
        </w:trPr>
        <w:tc>
          <w:tcPr>
            <w:tcW w:w="3469" w:type="dxa"/>
            <w:shd w:val="clear" w:color="auto" w:fill="D9D9D9"/>
            <w:vAlign w:val="center"/>
          </w:tcPr>
          <w:p w14:paraId="6E796863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Wskazanie części zamówienia, które zamierzamy zlecić podwykonawcy.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2A68717" w14:textId="77777777" w:rsidR="00F00D45" w:rsidRPr="00F441A1" w:rsidRDefault="00F00D45" w:rsidP="00946DFA">
            <w:pPr>
              <w:pStyle w:val="Tekstpodstawowywcity"/>
              <w:tabs>
                <w:tab w:val="left" w:pos="0"/>
              </w:tabs>
              <w:spacing w:before="12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Wartość lub procentowa część zamówienia, jaka zostanie powierzona podwykonawcy lub podwykonawcom</w:t>
            </w:r>
          </w:p>
        </w:tc>
        <w:tc>
          <w:tcPr>
            <w:tcW w:w="2768" w:type="dxa"/>
            <w:shd w:val="clear" w:color="auto" w:fill="D9D9D9"/>
            <w:vAlign w:val="center"/>
          </w:tcPr>
          <w:p w14:paraId="29E20F71" w14:textId="608DB3D8" w:rsidR="004E5E48" w:rsidRDefault="00F00D45" w:rsidP="0025406F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Nazwa i adres podwykonawcy</w:t>
            </w:r>
          </w:p>
          <w:p w14:paraId="59CCF52E" w14:textId="4BF24F89" w:rsidR="00F00D45" w:rsidRPr="00F441A1" w:rsidRDefault="00F00D45" w:rsidP="0025406F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(jeżeli są znane na etapie składnia ofert)</w:t>
            </w:r>
          </w:p>
        </w:tc>
      </w:tr>
      <w:tr w:rsidR="00F00D45" w:rsidRPr="00F441A1" w14:paraId="61232B3C" w14:textId="77777777" w:rsidTr="006B5D8C">
        <w:trPr>
          <w:trHeight w:val="548"/>
        </w:trPr>
        <w:tc>
          <w:tcPr>
            <w:tcW w:w="3469" w:type="dxa"/>
            <w:tcBorders>
              <w:top w:val="single" w:sz="4" w:space="0" w:color="auto"/>
            </w:tcBorders>
          </w:tcPr>
          <w:p w14:paraId="00A7EF5C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5964F00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</w:tcPr>
          <w:p w14:paraId="32617DC8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</w:tr>
    </w:tbl>
    <w:p w14:paraId="1D3E84E0" w14:textId="77777777" w:rsidR="00F00D45" w:rsidRPr="00F441A1" w:rsidRDefault="00F00D45" w:rsidP="00F00D45">
      <w:pPr>
        <w:pStyle w:val="Akapitzlist"/>
        <w:tabs>
          <w:tab w:val="left" w:pos="284"/>
        </w:tabs>
        <w:suppressAutoHyphens w:val="0"/>
        <w:ind w:left="284"/>
        <w:contextualSpacing/>
        <w:jc w:val="both"/>
        <w:textAlignment w:val="auto"/>
      </w:pPr>
    </w:p>
    <w:p w14:paraId="027C4452" w14:textId="300EB3A1" w:rsidR="00F00D45" w:rsidRPr="00F441A1" w:rsidRDefault="00F00D45" w:rsidP="00EC01C2">
      <w:pPr>
        <w:numPr>
          <w:ilvl w:val="0"/>
          <w:numId w:val="59"/>
        </w:numPr>
        <w:ind w:left="284" w:hanging="284"/>
        <w:jc w:val="both"/>
      </w:pPr>
      <w:r w:rsidRPr="00F441A1">
        <w:t>Zgodnie z definicją MŚP określoną w Rozporządzeniu Komisji (UE) nr 651/2014 z dnia 17</w:t>
      </w:r>
      <w:r w:rsidR="00EC01C2">
        <w:t> </w:t>
      </w:r>
      <w:r w:rsidRPr="00F441A1">
        <w:t>czerwca 2014 r., oświadczamy, że jesteśmy</w:t>
      </w:r>
      <w:r w:rsidRPr="00F441A1">
        <w:rPr>
          <w:b/>
          <w:bCs/>
        </w:rPr>
        <w:t>*</w:t>
      </w:r>
      <w:r w:rsidRPr="00F441A1">
        <w:t>:</w:t>
      </w:r>
    </w:p>
    <w:p w14:paraId="7455A114" w14:textId="77777777" w:rsidR="00F00D45" w:rsidRPr="00F441A1" w:rsidRDefault="00000000" w:rsidP="00F00D45">
      <w:pPr>
        <w:suppressAutoHyphens w:val="0"/>
        <w:autoSpaceDN/>
        <w:spacing w:before="120" w:line="276" w:lineRule="auto"/>
        <w:ind w:left="993" w:hanging="567"/>
        <w:jc w:val="both"/>
        <w:textAlignment w:val="auto"/>
      </w:pPr>
      <w:sdt>
        <w:sdtPr>
          <w:rPr>
            <w:b/>
          </w:rPr>
          <w:id w:val="-94831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 xml:space="preserve"> </w:t>
      </w:r>
      <w:r w:rsidR="00F00D45" w:rsidRPr="00F441A1">
        <w:rPr>
          <w:b/>
        </w:rPr>
        <w:tab/>
        <w:t>mikroprzedsiębiorstwem</w:t>
      </w:r>
      <w:r w:rsidR="00F00D45" w:rsidRPr="00F441A1">
        <w:t xml:space="preserve"> zatrudniającym mniej niż 10 osób, którego roczny obrót lub roczna suma bilansowa nie przekracza 2 milionów euro;</w:t>
      </w:r>
    </w:p>
    <w:p w14:paraId="14116B51" w14:textId="77777777" w:rsidR="00F00D45" w:rsidRPr="00F441A1" w:rsidRDefault="00000000" w:rsidP="00F00D45">
      <w:pPr>
        <w:suppressAutoHyphens w:val="0"/>
        <w:autoSpaceDN/>
        <w:spacing w:before="60" w:line="276" w:lineRule="auto"/>
        <w:ind w:left="993" w:hanging="567"/>
        <w:jc w:val="both"/>
        <w:textAlignment w:val="auto"/>
      </w:pPr>
      <w:sdt>
        <w:sdtPr>
          <w:rPr>
            <w:b/>
          </w:rPr>
          <w:id w:val="103616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>małym przedsiębiorstwem</w:t>
      </w:r>
      <w:r w:rsidR="00F00D45" w:rsidRPr="00F441A1">
        <w:t xml:space="preserve"> zatrudniającym mniej niż 50 osób, którego roczny obrót lub roczna suma bilansowa nie przekracza 10 milionów euro;</w:t>
      </w:r>
    </w:p>
    <w:p w14:paraId="7B4EADF5" w14:textId="2A53E8CC" w:rsidR="00F00D45" w:rsidRPr="00F441A1" w:rsidRDefault="00000000" w:rsidP="00F00D45">
      <w:pPr>
        <w:suppressAutoHyphens w:val="0"/>
        <w:autoSpaceDN/>
        <w:spacing w:before="60" w:line="276" w:lineRule="auto"/>
        <w:ind w:left="993" w:hanging="567"/>
        <w:jc w:val="both"/>
        <w:textAlignment w:val="auto"/>
      </w:pPr>
      <w:sdt>
        <w:sdtPr>
          <w:rPr>
            <w:b/>
          </w:rPr>
          <w:id w:val="-139911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>średnim przedsiębiorstwem</w:t>
      </w:r>
      <w:r w:rsidR="00F00D45" w:rsidRPr="00F441A1">
        <w:t xml:space="preserve"> zatrudniającym mniej niż 250 osób, którego roczny obrót nie przekracza 50 milionów euro lub roczna suma bilansowa nie przekracza 43</w:t>
      </w:r>
      <w:r w:rsidR="00EC01C2">
        <w:t> </w:t>
      </w:r>
      <w:r w:rsidR="00F00D45" w:rsidRPr="00F441A1">
        <w:t>milionów euro;</w:t>
      </w:r>
    </w:p>
    <w:p w14:paraId="14747E4D" w14:textId="2E536D5F" w:rsidR="00F00D45" w:rsidRPr="00F441A1" w:rsidRDefault="00000000" w:rsidP="00F00D45">
      <w:pPr>
        <w:suppressAutoHyphens w:val="0"/>
        <w:autoSpaceDN/>
        <w:spacing w:before="120" w:after="120" w:line="276" w:lineRule="auto"/>
        <w:ind w:left="993" w:hanging="567"/>
        <w:jc w:val="both"/>
        <w:textAlignment w:val="auto"/>
      </w:pPr>
      <w:sdt>
        <w:sdtPr>
          <w:rPr>
            <w:b/>
          </w:rPr>
          <w:id w:val="-48732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 xml:space="preserve">dużym przedsiębiorstwem </w:t>
      </w:r>
      <w:r w:rsidR="00F00D45" w:rsidRPr="00F441A1">
        <w:t>zatrudniającym 250 lub więcej osób i rocznym obrotem przekraczającym 50 milionów euro lub roczną sumą bilansową przekraczającą 43</w:t>
      </w:r>
      <w:r w:rsidR="00EC01C2">
        <w:t> </w:t>
      </w:r>
      <w:r w:rsidR="00F00D45" w:rsidRPr="00F441A1">
        <w:t>milion</w:t>
      </w:r>
      <w:r w:rsidR="001F5095" w:rsidRPr="00F441A1">
        <w:t>y</w:t>
      </w:r>
      <w:r w:rsidR="00F00D45" w:rsidRPr="00F441A1">
        <w:t xml:space="preserve"> euro;</w:t>
      </w:r>
    </w:p>
    <w:p w14:paraId="6046848A" w14:textId="3B0AB7D0" w:rsidR="00EC01C2" w:rsidRPr="00EC01C2" w:rsidRDefault="00EC01C2" w:rsidP="00EC01C2">
      <w:pPr>
        <w:pStyle w:val="Akapitzlist"/>
        <w:tabs>
          <w:tab w:val="left" w:pos="568"/>
        </w:tabs>
        <w:spacing w:before="120" w:after="240"/>
        <w:ind w:left="357" w:hanging="357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t xml:space="preserve">*/ </w:t>
      </w:r>
      <w:r>
        <w:rPr>
          <w:bCs/>
          <w:sz w:val="20"/>
          <w:szCs w:val="20"/>
        </w:rPr>
        <w:t>Z</w:t>
      </w:r>
      <w:r w:rsidRPr="00EC01C2">
        <w:rPr>
          <w:bCs/>
          <w:sz w:val="20"/>
          <w:szCs w:val="20"/>
        </w:rPr>
        <w:t xml:space="preserve">aznaczyć właściwą odpowiedź </w:t>
      </w:r>
      <w:r w:rsidRPr="00EC01C2">
        <w:rPr>
          <w:b/>
          <w:sz w:val="20"/>
          <w:szCs w:val="20"/>
          <w:u w:val="single"/>
        </w:rPr>
        <w:t>poprzez kliknięcie</w:t>
      </w:r>
      <w:r w:rsidRPr="00EC01C2">
        <w:rPr>
          <w:bCs/>
          <w:sz w:val="20"/>
          <w:szCs w:val="20"/>
        </w:rPr>
        <w:t xml:space="preserve"> w wybraną opcję: </w:t>
      </w:r>
      <w:sdt>
        <w:sdtPr>
          <w:rPr>
            <w:rFonts w:ascii="MS Gothic" w:eastAsia="MS Gothic" w:hAnsi="MS Gothic"/>
            <w:b/>
            <w:sz w:val="20"/>
            <w:szCs w:val="20"/>
          </w:rPr>
          <w:id w:val="18584731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C01C2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209F0B9F" w14:textId="77777777" w:rsidR="00F00D45" w:rsidRPr="00F441A1" w:rsidRDefault="00F00D45" w:rsidP="00EC01C2">
      <w:pPr>
        <w:pStyle w:val="Akapitzlist"/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3" w:hanging="425"/>
        <w:jc w:val="both"/>
        <w:textAlignment w:val="auto"/>
      </w:pPr>
      <w:r w:rsidRPr="00F441A1">
        <w:t>Oświadczam</w:t>
      </w:r>
      <w:r w:rsidRPr="00F441A1">
        <w:rPr>
          <w:lang w:val="pl-PL"/>
        </w:rPr>
        <w:t>y</w:t>
      </w:r>
      <w:r w:rsidRPr="00F441A1">
        <w:t>, że wypełniliśmy obowiązki informacyjne przewidziane w</w:t>
      </w:r>
      <w:r w:rsidRPr="00F441A1">
        <w:rPr>
          <w:lang w:val="pl-PL"/>
        </w:rPr>
        <w:t xml:space="preserve"> </w:t>
      </w:r>
      <w:r w:rsidRPr="00F441A1">
        <w:t>art. 13 lub art. 14</w:t>
      </w:r>
      <w:r w:rsidRPr="00F441A1">
        <w:rPr>
          <w:lang w:val="pl-PL"/>
        </w:rPr>
        <w:t xml:space="preserve"> </w:t>
      </w:r>
      <w:r w:rsidRPr="00F441A1">
        <w:t>RODO wobec osób fizycznych, od których dane osobowe bezpośrednio lub pośrednio pozyskaliśmy w celu ubiegania się o udzielenie zamówienia publicznego w niniejszym postępowaniu</w:t>
      </w:r>
      <w:r w:rsidRPr="00F441A1">
        <w:rPr>
          <w:rStyle w:val="Odwoanieprzypisudolnego"/>
        </w:rPr>
        <w:footnoteReference w:id="2"/>
      </w:r>
      <w:r w:rsidRPr="00F441A1">
        <w:t>.</w:t>
      </w:r>
    </w:p>
    <w:p w14:paraId="108D942D" w14:textId="77777777" w:rsidR="00F00D45" w:rsidRPr="00F441A1" w:rsidRDefault="00F00D45" w:rsidP="00F00D45">
      <w:pPr>
        <w:pStyle w:val="Akapitzlist"/>
        <w:numPr>
          <w:ilvl w:val="0"/>
          <w:numId w:val="59"/>
        </w:numPr>
        <w:tabs>
          <w:tab w:val="left" w:pos="284"/>
        </w:tabs>
        <w:spacing w:before="120" w:line="276" w:lineRule="auto"/>
        <w:ind w:left="283" w:hanging="425"/>
        <w:jc w:val="both"/>
      </w:pPr>
      <w:r w:rsidRPr="00F441A1">
        <w:t>Osoby upoważnione do reprezentowania Wykonawcy i podpisywania umowy: ……………………………………………………………………………………………</w:t>
      </w:r>
      <w:r w:rsidRPr="00F441A1">
        <w:rPr>
          <w:lang w:val="pl-PL"/>
        </w:rPr>
        <w:t>.</w:t>
      </w:r>
      <w:r w:rsidRPr="00F441A1">
        <w:t>…</w:t>
      </w:r>
      <w:r w:rsidRPr="00F441A1">
        <w:rPr>
          <w:lang w:val="pl-PL"/>
        </w:rPr>
        <w:t>……………………………………………………………………………………………….</w:t>
      </w:r>
    </w:p>
    <w:p w14:paraId="227A4BC8" w14:textId="0924680D" w:rsidR="00F00D45" w:rsidRPr="00D50F30" w:rsidRDefault="00F00D45" w:rsidP="00D50F30">
      <w:pPr>
        <w:spacing w:line="276" w:lineRule="auto"/>
        <w:jc w:val="center"/>
        <w:rPr>
          <w:sz w:val="20"/>
          <w:szCs w:val="20"/>
        </w:rPr>
      </w:pPr>
      <w:r w:rsidRPr="00D50F30">
        <w:rPr>
          <w:sz w:val="20"/>
          <w:szCs w:val="20"/>
        </w:rPr>
        <w:t xml:space="preserve">(imię i nazwisko, </w:t>
      </w:r>
      <w:r w:rsidRPr="00D50F30">
        <w:rPr>
          <w:bCs/>
          <w:sz w:val="20"/>
          <w:szCs w:val="20"/>
          <w:u w:val="single"/>
        </w:rPr>
        <w:t>tel. kontaktowy, e-mail)</w:t>
      </w:r>
    </w:p>
    <w:p w14:paraId="48B9EB6E" w14:textId="77777777" w:rsidR="00F00D45" w:rsidRPr="00F441A1" w:rsidRDefault="00F00D45" w:rsidP="00F00D45">
      <w:pPr>
        <w:spacing w:line="276" w:lineRule="auto"/>
        <w:jc w:val="both"/>
      </w:pPr>
    </w:p>
    <w:p w14:paraId="1F89C882" w14:textId="77777777" w:rsidR="00F00D45" w:rsidRPr="00F441A1" w:rsidRDefault="00F00D45" w:rsidP="00F00D45">
      <w:pPr>
        <w:pStyle w:val="Akapitzlist"/>
        <w:numPr>
          <w:ilvl w:val="0"/>
          <w:numId w:val="59"/>
        </w:numPr>
        <w:spacing w:line="276" w:lineRule="auto"/>
        <w:ind w:left="284" w:hanging="426"/>
        <w:contextualSpacing/>
        <w:jc w:val="both"/>
      </w:pPr>
      <w:r w:rsidRPr="00F441A1">
        <w:t>Imię i nazwisko osoby odpowiedzialnej za kontakty z Zamawiającym ze strony Wykonawcy: ………………………………………………………………………………</w:t>
      </w:r>
      <w:r w:rsidRPr="00F441A1">
        <w:rPr>
          <w:lang w:val="pl-PL"/>
        </w:rPr>
        <w:t>..</w:t>
      </w:r>
    </w:p>
    <w:p w14:paraId="03DDEC23" w14:textId="77777777" w:rsidR="00F00D45" w:rsidRPr="00F441A1" w:rsidRDefault="00F00D45" w:rsidP="00F00D45">
      <w:pPr>
        <w:pStyle w:val="Akapitzlist"/>
        <w:spacing w:line="276" w:lineRule="auto"/>
        <w:ind w:left="426" w:hanging="142"/>
        <w:contextualSpacing/>
        <w:jc w:val="both"/>
        <w:rPr>
          <w:lang w:val="pl-PL"/>
        </w:rPr>
      </w:pPr>
      <w:r w:rsidRPr="00F441A1">
        <w:rPr>
          <w:lang w:val="pl-PL"/>
        </w:rPr>
        <w:t>………………………………………………………………………………………………..</w:t>
      </w:r>
    </w:p>
    <w:p w14:paraId="73B8A413" w14:textId="54B8644F" w:rsidR="00F00D45" w:rsidRPr="00D50F30" w:rsidRDefault="00F00D45" w:rsidP="00D50F30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D50F30">
        <w:rPr>
          <w:sz w:val="20"/>
          <w:szCs w:val="20"/>
        </w:rPr>
        <w:t xml:space="preserve">(imię i nazwisko, </w:t>
      </w:r>
      <w:r w:rsidRPr="00D50F30">
        <w:rPr>
          <w:bCs/>
          <w:sz w:val="20"/>
          <w:szCs w:val="20"/>
          <w:u w:val="single"/>
        </w:rPr>
        <w:t>tel. kontaktowy, e-mail)</w:t>
      </w:r>
    </w:p>
    <w:p w14:paraId="0D7B50EF" w14:textId="77777777" w:rsidR="00F00D45" w:rsidRPr="00F441A1" w:rsidRDefault="00F00D45" w:rsidP="00B35E71">
      <w:pPr>
        <w:pStyle w:val="Tekstpodstawowywcity"/>
        <w:widowControl w:val="0"/>
        <w:numPr>
          <w:ilvl w:val="0"/>
          <w:numId w:val="59"/>
        </w:numPr>
        <w:autoSpaceDN/>
        <w:spacing w:before="240" w:after="0" w:line="276" w:lineRule="auto"/>
        <w:ind w:left="283" w:hanging="425"/>
        <w:jc w:val="both"/>
      </w:pPr>
      <w:r w:rsidRPr="00F441A1">
        <w:rPr>
          <w:bCs/>
        </w:rPr>
        <w:t xml:space="preserve">Oświadczamy, że na podstawie art. 18 ust. 3 ustawy </w:t>
      </w:r>
      <w:proofErr w:type="spellStart"/>
      <w:r w:rsidRPr="00F441A1">
        <w:rPr>
          <w:bCs/>
        </w:rPr>
        <w:t>Pzp</w:t>
      </w:r>
      <w:proofErr w:type="spellEnd"/>
      <w:r w:rsidRPr="00F441A1">
        <w:rPr>
          <w:vertAlign w:val="superscript"/>
        </w:rPr>
        <w:footnoteReference w:id="3"/>
      </w:r>
      <w:r w:rsidRPr="00F441A1">
        <w:rPr>
          <w:bCs/>
        </w:rPr>
        <w:t>:</w:t>
      </w:r>
    </w:p>
    <w:p w14:paraId="4EDCA72E" w14:textId="568BE460" w:rsidR="00F00D45" w:rsidRPr="00F441A1" w:rsidRDefault="00000000" w:rsidP="00F00D45">
      <w:pPr>
        <w:widowControl w:val="0"/>
        <w:autoSpaceDE w:val="0"/>
        <w:adjustRightInd w:val="0"/>
        <w:spacing w:before="120"/>
        <w:ind w:left="709" w:hanging="425"/>
        <w:jc w:val="both"/>
        <w:textAlignment w:val="auto"/>
      </w:pPr>
      <w:sdt>
        <w:sdtPr>
          <w:rPr>
            <w:b/>
            <w:bCs/>
          </w:rPr>
          <w:id w:val="108434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ab/>
        <w:t xml:space="preserve">żadne z informacji zawartych w ofercie oraz załączonych do niej dokumentach, </w:t>
      </w:r>
      <w:r w:rsidR="00F00D45" w:rsidRPr="00F441A1">
        <w:lastRenderedPageBreak/>
        <w:t>nie</w:t>
      </w:r>
      <w:r w:rsidR="00EC01C2">
        <w:t> </w:t>
      </w:r>
      <w:r w:rsidR="00F00D45" w:rsidRPr="00F441A1">
        <w:t>stanowią tajemnicy przedsiębiorstwa w rozumieniu przepisów o zwalczaniu nieuczciwej konkurencji,</w:t>
      </w:r>
    </w:p>
    <w:p w14:paraId="4E4512C7" w14:textId="095D2F16" w:rsidR="00F00D45" w:rsidRPr="00EC01C2" w:rsidRDefault="00000000" w:rsidP="00EC01C2">
      <w:pPr>
        <w:widowControl w:val="0"/>
        <w:autoSpaceDE w:val="0"/>
        <w:adjustRightInd w:val="0"/>
        <w:spacing w:before="120"/>
        <w:ind w:left="715" w:hanging="431"/>
        <w:jc w:val="both"/>
        <w:textAlignment w:val="auto"/>
      </w:pPr>
      <w:sdt>
        <w:sdtPr>
          <w:rPr>
            <w:b/>
            <w:bCs/>
          </w:rPr>
          <w:id w:val="-1246098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ab/>
        <w:t>wskazane informacje oznaczone nazwą pliku „…………………………………” stanowią tajemnicę przedsiębiorstwa w rozumieniu przepisów  o zwalczaniu nieuczciwej konkurencji i w związku z niniejszym nie mogą być one udostępniane, w</w:t>
      </w:r>
      <w:r w:rsidR="00EC01C2">
        <w:t> </w:t>
      </w:r>
      <w:r w:rsidR="00F00D45" w:rsidRPr="00F441A1">
        <w:t>szczególności innym uczestnikom postępowania:</w:t>
      </w:r>
    </w:p>
    <w:p w14:paraId="66FA8415" w14:textId="12F38665" w:rsidR="00EC01C2" w:rsidRPr="00EC01C2" w:rsidRDefault="00EC01C2" w:rsidP="00EC01C2">
      <w:pPr>
        <w:pStyle w:val="Akapitzlist"/>
        <w:tabs>
          <w:tab w:val="left" w:pos="568"/>
        </w:tabs>
        <w:spacing w:before="240" w:after="240"/>
        <w:ind w:left="357" w:hanging="357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t xml:space="preserve">*/ </w:t>
      </w:r>
      <w:r>
        <w:rPr>
          <w:bCs/>
          <w:sz w:val="20"/>
          <w:szCs w:val="20"/>
        </w:rPr>
        <w:t>Z</w:t>
      </w:r>
      <w:r w:rsidRPr="00EC01C2">
        <w:rPr>
          <w:bCs/>
          <w:sz w:val="20"/>
          <w:szCs w:val="20"/>
        </w:rPr>
        <w:t xml:space="preserve">aznaczyć właściwą odpowiedź </w:t>
      </w:r>
      <w:r w:rsidRPr="00EC01C2">
        <w:rPr>
          <w:b/>
          <w:sz w:val="20"/>
          <w:szCs w:val="20"/>
          <w:u w:val="single"/>
        </w:rPr>
        <w:t>poprzez kliknięcie</w:t>
      </w:r>
      <w:r w:rsidRPr="00EC01C2">
        <w:rPr>
          <w:bCs/>
          <w:sz w:val="20"/>
          <w:szCs w:val="20"/>
        </w:rPr>
        <w:t xml:space="preserve"> w wybraną opcję: </w:t>
      </w:r>
      <w:sdt>
        <w:sdtPr>
          <w:rPr>
            <w:rFonts w:ascii="MS Gothic" w:eastAsia="MS Gothic" w:hAnsi="MS Gothic"/>
            <w:b/>
            <w:sz w:val="20"/>
            <w:szCs w:val="20"/>
          </w:rPr>
          <w:id w:val="17335087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C01C2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4AEE3C34" w14:textId="77777777" w:rsidR="00F00D45" w:rsidRPr="00F441A1" w:rsidRDefault="00F00D45" w:rsidP="00F00D45">
      <w:pPr>
        <w:autoSpaceDE w:val="0"/>
        <w:adjustRightInd w:val="0"/>
        <w:ind w:left="708"/>
        <w:jc w:val="both"/>
        <w:rPr>
          <w:iCs/>
        </w:rPr>
      </w:pPr>
      <w:r w:rsidRPr="00F441A1">
        <w:rPr>
          <w:b/>
          <w:bCs/>
          <w:iCs/>
        </w:rPr>
        <w:t>Uwaga!</w:t>
      </w:r>
      <w:r w:rsidRPr="00F441A1">
        <w:rPr>
          <w:iCs/>
        </w:rPr>
        <w:t xml:space="preserve"> W przypadku braku wykazania (braku uzasadnienia) przez Wykonawcę, iż zastrzeżone informacje stanowią tajemnicę przedsiębiorstwa, </w:t>
      </w:r>
      <w:r w:rsidRPr="00F441A1">
        <w:rPr>
          <w:iCs/>
          <w:u w:val="single"/>
        </w:rPr>
        <w:t>Zamawiający uzna, iż nie została spełniona przesłanka podjęcia niezbędnych działań w celu zachowania ich poufności i dane te staną się jawne</w:t>
      </w:r>
      <w:r w:rsidRPr="00F441A1">
        <w:rPr>
          <w:iCs/>
        </w:rPr>
        <w:t>.</w:t>
      </w:r>
    </w:p>
    <w:p w14:paraId="3088748D" w14:textId="77777777" w:rsidR="00F00D45" w:rsidRPr="00F441A1" w:rsidRDefault="00F00D45" w:rsidP="00EC01C2">
      <w:pPr>
        <w:pStyle w:val="Akapitzlist"/>
        <w:numPr>
          <w:ilvl w:val="0"/>
          <w:numId w:val="59"/>
        </w:numPr>
        <w:spacing w:before="240" w:line="276" w:lineRule="auto"/>
        <w:ind w:left="283" w:hanging="425"/>
        <w:jc w:val="both"/>
      </w:pPr>
      <w:r w:rsidRPr="00F441A1">
        <w:t>Załączniki do oferty, stanowiące jej integralną część (wymienić):</w:t>
      </w:r>
    </w:p>
    <w:p w14:paraId="7DEC2102" w14:textId="1BD2E3B2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before="120" w:line="360" w:lineRule="auto"/>
        <w:ind w:left="640" w:hanging="215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66BB371F" w14:textId="0475E06F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line="360" w:lineRule="auto"/>
        <w:ind w:hanging="218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373E8198" w14:textId="392FC1B7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line="360" w:lineRule="auto"/>
        <w:ind w:hanging="218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76709258" w14:textId="77777777" w:rsidR="00EC01C2" w:rsidRDefault="00EC01C2" w:rsidP="00F00D45">
      <w:pPr>
        <w:spacing w:line="276" w:lineRule="auto"/>
        <w:jc w:val="both"/>
        <w:rPr>
          <w:i/>
        </w:rPr>
      </w:pPr>
    </w:p>
    <w:p w14:paraId="73FE7C2F" w14:textId="0CB42809" w:rsidR="00F00D45" w:rsidRPr="00F441A1" w:rsidRDefault="00F00D45" w:rsidP="00F00D45">
      <w:pPr>
        <w:spacing w:line="276" w:lineRule="auto"/>
        <w:jc w:val="both"/>
        <w:rPr>
          <w:i/>
        </w:rPr>
      </w:pPr>
      <w:r w:rsidRPr="00F441A1">
        <w:rPr>
          <w:i/>
        </w:rPr>
        <w:t>Pouczeni o odpowiedzialności karnej z art. 297 ustawy z dnia 6 czerwca 1997 r.- Kodeks karny, oświadczamy, że oferta oraz załączone do niej dokumenty opisują stan prawny i faktyczny aktualny na dzień złożenia oferty.</w:t>
      </w:r>
    </w:p>
    <w:p w14:paraId="04EEFA5C" w14:textId="77777777" w:rsidR="00F00D45" w:rsidRPr="00F441A1" w:rsidRDefault="00F00D45" w:rsidP="00F00D45">
      <w:pPr>
        <w:jc w:val="both"/>
        <w:rPr>
          <w:b/>
          <w:bCs/>
          <w:iCs/>
        </w:rPr>
      </w:pPr>
    </w:p>
    <w:p w14:paraId="5EBE1D7C" w14:textId="77777777" w:rsidR="00EC01C2" w:rsidRDefault="00EC01C2" w:rsidP="00F00D45">
      <w:pPr>
        <w:jc w:val="both"/>
        <w:rPr>
          <w:b/>
          <w:bCs/>
          <w:iCs/>
        </w:rPr>
      </w:pPr>
    </w:p>
    <w:p w14:paraId="5F074275" w14:textId="57AB3932" w:rsidR="00F00D45" w:rsidRPr="00B3262F" w:rsidRDefault="00F00D45" w:rsidP="00F00D45">
      <w:pPr>
        <w:jc w:val="both"/>
        <w:rPr>
          <w:sz w:val="20"/>
          <w:szCs w:val="20"/>
        </w:rPr>
      </w:pPr>
      <w:r w:rsidRPr="00B3262F">
        <w:rPr>
          <w:b/>
          <w:bCs/>
          <w:iCs/>
          <w:sz w:val="20"/>
          <w:szCs w:val="20"/>
        </w:rPr>
        <w:t>Dokument należy złożyć w formie elektronicznej opatrzonej kwalifikowanym podpisem elektronicznym lub podpisem zaufanym, lub podpisem osobistym osoby upoważnionej / osób upoważnionych do reprezentowania Wykonawcy, zgodnie z formą reprezentacji określoną w dokumencie rejestrowym lub innym dokumencie.</w:t>
      </w:r>
    </w:p>
    <w:p w14:paraId="348D74B2" w14:textId="77777777" w:rsidR="00F00D45" w:rsidRPr="00F441A1" w:rsidRDefault="00F00D45" w:rsidP="00F00D45">
      <w:pPr>
        <w:spacing w:line="360" w:lineRule="auto"/>
        <w:jc w:val="both"/>
      </w:pPr>
    </w:p>
    <w:p w14:paraId="31C2A39C" w14:textId="77777777" w:rsidR="00F00D45" w:rsidRPr="00F441A1" w:rsidRDefault="00F00D45" w:rsidP="00F00D45">
      <w:pPr>
        <w:ind w:left="8081" w:hanging="4536"/>
        <w:jc w:val="center"/>
      </w:pPr>
    </w:p>
    <w:p w14:paraId="130B7470" w14:textId="77777777" w:rsidR="00F00D45" w:rsidRPr="00F441A1" w:rsidRDefault="00F00D45" w:rsidP="00F00D45">
      <w:pPr>
        <w:autoSpaceDE w:val="0"/>
        <w:ind w:right="-1"/>
        <w:jc w:val="right"/>
        <w:rPr>
          <w:b/>
          <w:color w:val="000000"/>
        </w:rPr>
      </w:pPr>
    </w:p>
    <w:p w14:paraId="397E9B38" w14:textId="77777777" w:rsidR="00F00D45" w:rsidRPr="00F441A1" w:rsidRDefault="00F00D45" w:rsidP="00F00D45">
      <w:pPr>
        <w:autoSpaceDE w:val="0"/>
        <w:ind w:right="-1"/>
        <w:jc w:val="right"/>
        <w:rPr>
          <w:b/>
          <w:color w:val="000000"/>
        </w:rPr>
      </w:pPr>
    </w:p>
    <w:p w14:paraId="784D63B3" w14:textId="77777777" w:rsidR="00F00D45" w:rsidRPr="00F441A1" w:rsidRDefault="00F00D45" w:rsidP="00266BC8">
      <w:pPr>
        <w:autoSpaceDE w:val="0"/>
        <w:ind w:right="-1"/>
        <w:rPr>
          <w:b/>
          <w:color w:val="000000"/>
        </w:rPr>
      </w:pPr>
    </w:p>
    <w:p w14:paraId="5861B0A8" w14:textId="77777777" w:rsidR="00266BC8" w:rsidRPr="00F441A1" w:rsidRDefault="00266BC8" w:rsidP="00266BC8">
      <w:pPr>
        <w:autoSpaceDE w:val="0"/>
        <w:ind w:right="-1"/>
        <w:rPr>
          <w:b/>
          <w:color w:val="000000"/>
        </w:rPr>
      </w:pPr>
    </w:p>
    <w:p w14:paraId="05E87F9C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5B9168B1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2A4D3F53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72BB2572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41F360E0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75966578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41A8EA12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17948948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56BD4775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49F66C49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1D8F618E" w14:textId="77777777" w:rsidR="00B3262F" w:rsidRDefault="00B3262F" w:rsidP="0025406F">
      <w:pPr>
        <w:autoSpaceDE w:val="0"/>
        <w:ind w:right="-1"/>
        <w:rPr>
          <w:b/>
          <w:color w:val="000000"/>
        </w:rPr>
      </w:pPr>
    </w:p>
    <w:p w14:paraId="78492043" w14:textId="77777777" w:rsidR="00B35E71" w:rsidRDefault="00B35E71" w:rsidP="00F00D45">
      <w:pPr>
        <w:autoSpaceDE w:val="0"/>
        <w:ind w:right="-1"/>
        <w:jc w:val="right"/>
        <w:rPr>
          <w:b/>
          <w:color w:val="000000"/>
        </w:rPr>
      </w:pPr>
    </w:p>
    <w:p w14:paraId="2A7C9A09" w14:textId="77777777" w:rsidR="00B35E71" w:rsidRDefault="00B35E71" w:rsidP="00F00D45">
      <w:pPr>
        <w:autoSpaceDE w:val="0"/>
        <w:ind w:right="-1"/>
        <w:jc w:val="right"/>
        <w:rPr>
          <w:b/>
          <w:color w:val="000000"/>
        </w:rPr>
      </w:pPr>
    </w:p>
    <w:p w14:paraId="4AB71051" w14:textId="77777777" w:rsidR="00B35E71" w:rsidRDefault="00B35E71" w:rsidP="00F00D45">
      <w:pPr>
        <w:autoSpaceDE w:val="0"/>
        <w:ind w:right="-1"/>
        <w:jc w:val="right"/>
        <w:rPr>
          <w:b/>
          <w:color w:val="000000"/>
        </w:rPr>
      </w:pPr>
    </w:p>
    <w:p w14:paraId="6A94CC3E" w14:textId="77777777" w:rsidR="00B35E71" w:rsidRDefault="00B35E71" w:rsidP="00F00D45">
      <w:pPr>
        <w:autoSpaceDE w:val="0"/>
        <w:ind w:right="-1"/>
        <w:jc w:val="right"/>
        <w:rPr>
          <w:b/>
          <w:color w:val="000000"/>
        </w:rPr>
      </w:pPr>
    </w:p>
    <w:p w14:paraId="7B5AE585" w14:textId="77777777" w:rsidR="00B35E71" w:rsidRDefault="00B35E71" w:rsidP="00F00D45">
      <w:pPr>
        <w:autoSpaceDE w:val="0"/>
        <w:ind w:right="-1"/>
        <w:jc w:val="right"/>
        <w:rPr>
          <w:b/>
          <w:color w:val="000000"/>
        </w:rPr>
      </w:pPr>
    </w:p>
    <w:p w14:paraId="4BF6C18A" w14:textId="696C508B" w:rsidR="00F00D45" w:rsidRPr="00F441A1" w:rsidRDefault="00F00D45" w:rsidP="00F00D45">
      <w:pPr>
        <w:autoSpaceDE w:val="0"/>
        <w:ind w:right="-1"/>
        <w:jc w:val="right"/>
        <w:rPr>
          <w:b/>
          <w:color w:val="000000"/>
        </w:rPr>
      </w:pPr>
      <w:r w:rsidRPr="00F441A1">
        <w:rPr>
          <w:b/>
          <w:color w:val="000000"/>
        </w:rPr>
        <w:lastRenderedPageBreak/>
        <w:t xml:space="preserve">Załącznik nr 3 do </w:t>
      </w:r>
      <w:proofErr w:type="spellStart"/>
      <w:r w:rsidRPr="00F441A1">
        <w:rPr>
          <w:b/>
          <w:color w:val="000000"/>
        </w:rPr>
        <w:t>SWZ</w:t>
      </w:r>
      <w:proofErr w:type="spellEnd"/>
    </w:p>
    <w:p w14:paraId="546B9A2E" w14:textId="77777777" w:rsidR="00F00D45" w:rsidRPr="008656F1" w:rsidRDefault="00F00D45" w:rsidP="00EC01C2">
      <w:pPr>
        <w:spacing w:before="60"/>
        <w:jc w:val="right"/>
        <w:rPr>
          <w:sz w:val="20"/>
          <w:szCs w:val="20"/>
        </w:rPr>
      </w:pPr>
      <w:r w:rsidRPr="008656F1">
        <w:rPr>
          <w:sz w:val="20"/>
          <w:szCs w:val="20"/>
        </w:rPr>
        <w:t>/należy złożyć wraz z ofertą/</w:t>
      </w:r>
    </w:p>
    <w:p w14:paraId="3F06C8C1" w14:textId="77777777" w:rsidR="00F00D45" w:rsidRPr="00F441A1" w:rsidRDefault="00F00D45" w:rsidP="00F00D45">
      <w:pPr>
        <w:suppressAutoHyphens w:val="0"/>
        <w:spacing w:after="160" w:line="259" w:lineRule="auto"/>
        <w:jc w:val="right"/>
        <w:rPr>
          <w:rFonts w:eastAsia="Calibri"/>
          <w:lang w:eastAsia="en-US"/>
        </w:rPr>
      </w:pPr>
    </w:p>
    <w:p w14:paraId="02505920" w14:textId="77777777" w:rsidR="00F00D45" w:rsidRPr="00F441A1" w:rsidRDefault="00F00D45" w:rsidP="00F00D45">
      <w:pPr>
        <w:suppressAutoHyphens w:val="0"/>
        <w:spacing w:line="259" w:lineRule="auto"/>
        <w:jc w:val="center"/>
        <w:rPr>
          <w:rFonts w:eastAsia="Calibri"/>
          <w:b/>
          <w:lang w:eastAsia="en-US"/>
        </w:rPr>
      </w:pPr>
      <w:r w:rsidRPr="00F441A1">
        <w:rPr>
          <w:rFonts w:eastAsia="Calibri"/>
          <w:b/>
          <w:lang w:eastAsia="en-US"/>
        </w:rPr>
        <w:t xml:space="preserve">OŚWIADCZENIA </w:t>
      </w:r>
    </w:p>
    <w:p w14:paraId="5F77DF43" w14:textId="77777777" w:rsidR="00F00D45" w:rsidRPr="00F441A1" w:rsidRDefault="00F00D45" w:rsidP="00F00D45">
      <w:pPr>
        <w:suppressAutoHyphens w:val="0"/>
        <w:spacing w:line="259" w:lineRule="auto"/>
        <w:jc w:val="center"/>
        <w:rPr>
          <w:rFonts w:eastAsia="Calibri"/>
          <w:b/>
          <w:vertAlign w:val="superscript"/>
          <w:lang w:eastAsia="en-US"/>
        </w:rPr>
      </w:pPr>
      <w:r w:rsidRPr="00F441A1">
        <w:rPr>
          <w:rFonts w:eastAsia="Calibri"/>
          <w:b/>
          <w:lang w:eastAsia="en-US"/>
        </w:rPr>
        <w:t>WYKONAWCY / WYKONAWCY WSPÓLNIE UBIEGAJĄCEGO SIĘ O UDZIELENIE ZAMÓWIENIA,</w:t>
      </w:r>
    </w:p>
    <w:p w14:paraId="14BD07DA" w14:textId="77777777" w:rsidR="00F00D45" w:rsidRPr="00F441A1" w:rsidRDefault="00F00D45" w:rsidP="00F00D45">
      <w:pPr>
        <w:suppressAutoHyphens w:val="0"/>
        <w:spacing w:line="259" w:lineRule="auto"/>
        <w:jc w:val="center"/>
        <w:rPr>
          <w:rFonts w:eastAsia="Calibri"/>
          <w:i/>
          <w:lang w:eastAsia="en-US"/>
        </w:rPr>
      </w:pPr>
    </w:p>
    <w:p w14:paraId="32E30000" w14:textId="60C24ECE" w:rsidR="00F00D45" w:rsidRPr="00F441A1" w:rsidRDefault="00F00D45" w:rsidP="00F00D45">
      <w:pPr>
        <w:suppressAutoHyphens w:val="0"/>
        <w:spacing w:line="259" w:lineRule="auto"/>
        <w:jc w:val="center"/>
        <w:rPr>
          <w:rFonts w:eastAsia="Andale Sans UI"/>
          <w:b/>
          <w:kern w:val="1"/>
          <w:lang w:eastAsia="pl-PL"/>
        </w:rPr>
      </w:pPr>
      <w:r w:rsidRPr="00F441A1">
        <w:rPr>
          <w:b/>
        </w:rPr>
        <w:t xml:space="preserve">UWZGLĘDNIAJĄCE PRZESŁANKI WYKLUCZENIA Z ART. 7 UST. 1 USTAWY </w:t>
      </w:r>
      <w:r w:rsidRPr="00F441A1">
        <w:rPr>
          <w:b/>
          <w:caps/>
        </w:rPr>
        <w:t>o</w:t>
      </w:r>
      <w:r w:rsidR="00EE3AB1">
        <w:rPr>
          <w:b/>
          <w:caps/>
        </w:rPr>
        <w:t> </w:t>
      </w:r>
      <w:r w:rsidRPr="00F441A1">
        <w:rPr>
          <w:b/>
          <w:caps/>
        </w:rPr>
        <w:t>szczególnych rozwiązaniach w zakresie przeciwdziałania wspieraniu agresji na Ukrainę oraz służących ochronie bezpieczeństwa narodowego.</w:t>
      </w:r>
    </w:p>
    <w:p w14:paraId="4983D69E" w14:textId="77777777" w:rsidR="00F00D45" w:rsidRPr="00F441A1" w:rsidRDefault="00F00D45" w:rsidP="00F00D45">
      <w:pPr>
        <w:autoSpaceDE w:val="0"/>
        <w:adjustRightInd w:val="0"/>
        <w:jc w:val="both"/>
        <w:rPr>
          <w:bCs/>
        </w:rPr>
      </w:pPr>
    </w:p>
    <w:p w14:paraId="61CD4456" w14:textId="24631C80" w:rsidR="00F00D45" w:rsidRPr="00F441A1" w:rsidRDefault="00F00D45" w:rsidP="00F00D45">
      <w:pPr>
        <w:autoSpaceDE w:val="0"/>
        <w:adjustRightInd w:val="0"/>
        <w:jc w:val="both"/>
        <w:rPr>
          <w:rFonts w:eastAsia="Calibri"/>
          <w:b/>
        </w:rPr>
      </w:pPr>
      <w:r w:rsidRPr="00F441A1">
        <w:rPr>
          <w:bCs/>
        </w:rPr>
        <w:t>Przedmiot zamówienia</w:t>
      </w:r>
      <w:r w:rsidRPr="00F441A1">
        <w:t xml:space="preserve"> pn.: </w:t>
      </w:r>
      <w:r w:rsidR="00EE3AB1">
        <w:rPr>
          <w:b/>
          <w:bCs/>
          <w:kern w:val="0"/>
          <w:lang w:eastAsia="x-none"/>
        </w:rPr>
        <w:t>Dostawa nowego samochodu ciężarowego z zabudową hakową</w:t>
      </w:r>
      <w:r w:rsidRPr="00F441A1">
        <w:rPr>
          <w:rStyle w:val="A2Znak"/>
          <w:rFonts w:ascii="Times New Roman" w:hAnsi="Times New Roman"/>
          <w:bCs/>
        </w:rPr>
        <w:t>.</w:t>
      </w:r>
    </w:p>
    <w:p w14:paraId="1AC38863" w14:textId="77777777" w:rsidR="00F00D45" w:rsidRPr="00F441A1" w:rsidRDefault="00F00D45" w:rsidP="00F00D45">
      <w:pPr>
        <w:autoSpaceDE w:val="0"/>
        <w:adjustRightInd w:val="0"/>
        <w:jc w:val="both"/>
        <w:rPr>
          <w:b/>
        </w:rPr>
      </w:pPr>
    </w:p>
    <w:p w14:paraId="5A53FC14" w14:textId="77777777" w:rsidR="00F00D45" w:rsidRPr="00F441A1" w:rsidRDefault="00F00D45" w:rsidP="00F00D45">
      <w:pPr>
        <w:autoSpaceDE w:val="0"/>
      </w:pPr>
      <w:r w:rsidRPr="00F441A1">
        <w:t xml:space="preserve">Nazwa Wykonawcy: </w:t>
      </w:r>
    </w:p>
    <w:p w14:paraId="62FA7B5B" w14:textId="77777777" w:rsidR="00F00D45" w:rsidRPr="00F441A1" w:rsidRDefault="00F00D45" w:rsidP="00F00D45">
      <w:pPr>
        <w:autoSpaceDE w:val="0"/>
      </w:pPr>
    </w:p>
    <w:p w14:paraId="3E5B4812" w14:textId="77777777" w:rsidR="00F00D45" w:rsidRPr="00F441A1" w:rsidRDefault="00F00D45" w:rsidP="00F00D45">
      <w:pPr>
        <w:autoSpaceDE w:val="0"/>
      </w:pPr>
      <w:r w:rsidRPr="00F441A1">
        <w:t>..................................................................................................................................................</w:t>
      </w:r>
    </w:p>
    <w:p w14:paraId="4EE8B799" w14:textId="77777777" w:rsidR="00F00D45" w:rsidRPr="00F441A1" w:rsidRDefault="00F00D45" w:rsidP="00F00D45">
      <w:pPr>
        <w:autoSpaceDE w:val="0"/>
      </w:pPr>
    </w:p>
    <w:p w14:paraId="50D85959" w14:textId="77777777" w:rsidR="00F00D45" w:rsidRPr="00F441A1" w:rsidRDefault="00F00D45" w:rsidP="00F00D45">
      <w:pPr>
        <w:autoSpaceDE w:val="0"/>
      </w:pPr>
      <w:r w:rsidRPr="00F441A1">
        <w:t>ulica: .................................................. kod i miejscowość: .......................................................</w:t>
      </w:r>
    </w:p>
    <w:p w14:paraId="16E89356" w14:textId="77777777" w:rsidR="00F00D45" w:rsidRPr="00F441A1" w:rsidRDefault="00F00D45" w:rsidP="00F00D45">
      <w:pPr>
        <w:autoSpaceDE w:val="0"/>
      </w:pPr>
    </w:p>
    <w:p w14:paraId="73690236" w14:textId="77777777" w:rsidR="00F00D45" w:rsidRPr="00F441A1" w:rsidRDefault="00F00D45" w:rsidP="00F00D45">
      <w:pPr>
        <w:autoSpaceDE w:val="0"/>
      </w:pPr>
      <w:r w:rsidRPr="00F441A1">
        <w:t>powiat: ................................................ województwo: ..............................................................</w:t>
      </w:r>
    </w:p>
    <w:p w14:paraId="1E86C5C2" w14:textId="77777777" w:rsidR="00F00D45" w:rsidRPr="00F441A1" w:rsidRDefault="00F00D45" w:rsidP="00F00D45">
      <w:pPr>
        <w:autoSpaceDE w:val="0"/>
      </w:pPr>
    </w:p>
    <w:p w14:paraId="335D6BEF" w14:textId="77777777" w:rsidR="00F00D45" w:rsidRPr="00F441A1" w:rsidRDefault="00F00D45" w:rsidP="00F00D45">
      <w:pPr>
        <w:autoSpaceDE w:val="0"/>
        <w:jc w:val="both"/>
      </w:pPr>
      <w:r w:rsidRPr="00F441A1">
        <w:t>Osoba uprawniona do reprezentacji Wykonawcy zgodnie z dokumentami rejestrowymi (KRS, Centralna Ewidencja Działalności Gospodarczej):</w:t>
      </w:r>
    </w:p>
    <w:p w14:paraId="22027C1A" w14:textId="77777777" w:rsidR="00F00D45" w:rsidRPr="00F441A1" w:rsidRDefault="00F00D45" w:rsidP="00F00D45">
      <w:pPr>
        <w:autoSpaceDE w:val="0"/>
        <w:jc w:val="both"/>
      </w:pPr>
    </w:p>
    <w:p w14:paraId="545FC7D6" w14:textId="005172F0" w:rsidR="00F00D45" w:rsidRPr="00F441A1" w:rsidRDefault="00F00D45" w:rsidP="00F00D45">
      <w:pPr>
        <w:autoSpaceDE w:val="0"/>
        <w:jc w:val="both"/>
      </w:pPr>
      <w:r w:rsidRPr="00F441A1">
        <w:t>…………………………………………………………………………………………………</w:t>
      </w:r>
    </w:p>
    <w:p w14:paraId="79824723" w14:textId="4FB31FFA" w:rsidR="00F00D45" w:rsidRPr="00EE3AB1" w:rsidRDefault="00F00D45" w:rsidP="00EE3AB1">
      <w:pPr>
        <w:autoSpaceDE w:val="0"/>
        <w:jc w:val="center"/>
        <w:rPr>
          <w:sz w:val="20"/>
          <w:szCs w:val="20"/>
        </w:rPr>
      </w:pPr>
      <w:r w:rsidRPr="00EE3AB1">
        <w:rPr>
          <w:sz w:val="20"/>
          <w:szCs w:val="20"/>
        </w:rPr>
        <w:t>(imię i nazwisko)</w:t>
      </w:r>
    </w:p>
    <w:p w14:paraId="15F00739" w14:textId="77777777" w:rsidR="00F00D45" w:rsidRPr="00F441A1" w:rsidRDefault="00F00D45" w:rsidP="00F00D45">
      <w:pPr>
        <w:jc w:val="both"/>
        <w:rPr>
          <w:color w:val="C00000"/>
        </w:rPr>
      </w:pPr>
    </w:p>
    <w:p w14:paraId="3451D2C6" w14:textId="1C89F666" w:rsidR="00F00D45" w:rsidRPr="00F441A1" w:rsidRDefault="00F00D45" w:rsidP="00EE3AB1">
      <w:pPr>
        <w:shd w:val="clear" w:color="auto" w:fill="BFBFBF"/>
        <w:spacing w:line="276" w:lineRule="auto"/>
        <w:jc w:val="center"/>
        <w:rPr>
          <w:b/>
        </w:rPr>
      </w:pPr>
      <w:r w:rsidRPr="00F441A1">
        <w:rPr>
          <w:b/>
        </w:rPr>
        <w:t>OŚWIADCZENIA DOTYCZĄCE WYKONAWCY ORAZ</w:t>
      </w:r>
      <w:r w:rsidR="00EE3AB1">
        <w:rPr>
          <w:b/>
        </w:rPr>
        <w:t> </w:t>
      </w:r>
      <w:r w:rsidRPr="00F441A1">
        <w:rPr>
          <w:b/>
        </w:rPr>
        <w:t>PODANYCH</w:t>
      </w:r>
      <w:r w:rsidR="00EE3AB1">
        <w:rPr>
          <w:b/>
        </w:rPr>
        <w:t> </w:t>
      </w:r>
      <w:r w:rsidRPr="00F441A1">
        <w:rPr>
          <w:b/>
        </w:rPr>
        <w:t>INFORMACJI</w:t>
      </w:r>
    </w:p>
    <w:p w14:paraId="420FD131" w14:textId="77777777" w:rsidR="00F00D45" w:rsidRPr="00F441A1" w:rsidRDefault="00F00D45" w:rsidP="00EE3AB1">
      <w:pPr>
        <w:pStyle w:val="Akapitzlist"/>
        <w:numPr>
          <w:ilvl w:val="0"/>
          <w:numId w:val="63"/>
        </w:numPr>
        <w:autoSpaceDN/>
        <w:spacing w:before="240" w:line="276" w:lineRule="auto"/>
        <w:ind w:left="357" w:hanging="357"/>
        <w:jc w:val="both"/>
        <w:textAlignment w:val="auto"/>
      </w:pPr>
      <w:r w:rsidRPr="00F441A1">
        <w:t xml:space="preserve">Oświadczam, że </w:t>
      </w:r>
      <w:r w:rsidRPr="00F441A1">
        <w:rPr>
          <w:b/>
        </w:rPr>
        <w:t>nie podlegam wykluczeniu</w:t>
      </w:r>
      <w:r w:rsidRPr="00F441A1">
        <w:t xml:space="preserve"> z postępowania na jakiejkolwiek z podstaw wykluczenia określonych w art. 108 ust. 1 oraz art. 109 ust. 1 pkt 4 ustawy </w:t>
      </w:r>
      <w:proofErr w:type="spellStart"/>
      <w:r w:rsidRPr="00F441A1">
        <w:t>Pzp</w:t>
      </w:r>
      <w:proofErr w:type="spellEnd"/>
      <w:r w:rsidRPr="00F441A1">
        <w:rPr>
          <w:lang w:val="pl-PL"/>
        </w:rPr>
        <w:t>.</w:t>
      </w:r>
    </w:p>
    <w:p w14:paraId="73D927C7" w14:textId="5C1609EA" w:rsidR="00F00D45" w:rsidRPr="00F441A1" w:rsidRDefault="00F00D45" w:rsidP="00F00D45">
      <w:pPr>
        <w:pStyle w:val="Akapitzlist"/>
        <w:numPr>
          <w:ilvl w:val="0"/>
          <w:numId w:val="63"/>
        </w:numPr>
        <w:autoSpaceDN/>
        <w:spacing w:before="120" w:line="276" w:lineRule="auto"/>
        <w:ind w:left="357" w:hanging="357"/>
        <w:jc w:val="both"/>
        <w:textAlignment w:val="auto"/>
      </w:pPr>
      <w:r w:rsidRPr="00F441A1">
        <w:t>Oświadczam</w:t>
      </w:r>
      <w:r w:rsidR="00EC01C2">
        <w:t>*</w:t>
      </w:r>
      <w:r w:rsidRPr="00F441A1">
        <w:t xml:space="preserve">, że </w:t>
      </w:r>
      <w:r w:rsidRPr="00F441A1">
        <w:rPr>
          <w:b/>
          <w:bCs/>
        </w:rPr>
        <w:t>zachodzą</w:t>
      </w:r>
      <w:r w:rsidRPr="000C7EE0">
        <w:rPr>
          <w:b/>
          <w:bCs/>
        </w:rPr>
        <w:t xml:space="preserve"> w stosunku do mnie</w:t>
      </w:r>
      <w:r w:rsidRPr="00F441A1">
        <w:t xml:space="preserve"> podstawy wykluczenia z postępowania na</w:t>
      </w:r>
      <w:r w:rsidR="00EE3AB1">
        <w:t> </w:t>
      </w:r>
      <w:r w:rsidRPr="00F441A1">
        <w:t xml:space="preserve">podstawie art. </w:t>
      </w:r>
      <w:r w:rsidRPr="00F441A1">
        <w:rPr>
          <w:lang w:val="pl-PL"/>
        </w:rPr>
        <w:t>………………………</w:t>
      </w:r>
      <w:r w:rsidRPr="00F441A1">
        <w:t xml:space="preserve">… ustawy </w:t>
      </w:r>
      <w:proofErr w:type="spellStart"/>
      <w:r w:rsidRPr="00F441A1">
        <w:t>Pzp</w:t>
      </w:r>
      <w:proofErr w:type="spellEnd"/>
      <w:r w:rsidRPr="00F441A1">
        <w:rPr>
          <w:lang w:val="pl-PL"/>
        </w:rPr>
        <w:t>.</w:t>
      </w:r>
    </w:p>
    <w:p w14:paraId="6CD7FB78" w14:textId="49375C26" w:rsidR="00F00D45" w:rsidRPr="00F441A1" w:rsidRDefault="00F00D45" w:rsidP="00F00D45">
      <w:pPr>
        <w:pStyle w:val="Akapitzlist"/>
        <w:autoSpaceDN/>
        <w:spacing w:before="120" w:line="276" w:lineRule="auto"/>
        <w:ind w:left="357"/>
        <w:jc w:val="both"/>
        <w:textAlignment w:val="auto"/>
      </w:pPr>
      <w:r w:rsidRPr="00F441A1">
        <w:rPr>
          <w:iCs/>
          <w:lang w:val="pl-PL"/>
        </w:rPr>
        <w:t>Należy </w:t>
      </w:r>
      <w:r w:rsidRPr="00F441A1">
        <w:rPr>
          <w:iCs/>
        </w:rPr>
        <w:t>podać</w:t>
      </w:r>
      <w:r w:rsidRPr="00F441A1">
        <w:rPr>
          <w:iCs/>
          <w:lang w:val="pl-PL"/>
        </w:rPr>
        <w:t> </w:t>
      </w:r>
      <w:r w:rsidRPr="00F441A1">
        <w:rPr>
          <w:iCs/>
        </w:rPr>
        <w:t>mającą</w:t>
      </w:r>
      <w:r w:rsidRPr="00F441A1">
        <w:rPr>
          <w:iCs/>
          <w:lang w:val="pl-PL"/>
        </w:rPr>
        <w:t> </w:t>
      </w:r>
      <w:r w:rsidRPr="00F441A1">
        <w:rPr>
          <w:iCs/>
        </w:rPr>
        <w:t xml:space="preserve">zastosowanie </w:t>
      </w:r>
      <w:r w:rsidRPr="00F441A1">
        <w:rPr>
          <w:iCs/>
          <w:lang w:val="pl-PL"/>
        </w:rPr>
        <w:t xml:space="preserve">do Wykonawcy </w:t>
      </w:r>
      <w:r w:rsidRPr="00F441A1">
        <w:rPr>
          <w:iCs/>
        </w:rPr>
        <w:t xml:space="preserve">podstawę wykluczenia spośród </w:t>
      </w:r>
      <w:r w:rsidRPr="00F441A1">
        <w:rPr>
          <w:iCs/>
          <w:lang w:val="pl-PL"/>
        </w:rPr>
        <w:t xml:space="preserve">przesłanek </w:t>
      </w:r>
      <w:r w:rsidRPr="00F441A1">
        <w:rPr>
          <w:iCs/>
        </w:rPr>
        <w:t>wymienionych w art.</w:t>
      </w:r>
      <w:r w:rsidRPr="00F441A1">
        <w:rPr>
          <w:iCs/>
          <w:lang w:val="pl-PL"/>
        </w:rPr>
        <w:t> </w:t>
      </w:r>
      <w:r w:rsidRPr="00F441A1">
        <w:rPr>
          <w:iCs/>
        </w:rPr>
        <w:t>108 ust. 1</w:t>
      </w:r>
      <w:r w:rsidRPr="00F441A1">
        <w:rPr>
          <w:iCs/>
          <w:lang w:val="pl-PL"/>
        </w:rPr>
        <w:t xml:space="preserve"> pkt 1</w:t>
      </w:r>
      <w:r w:rsidRPr="00F441A1">
        <w:rPr>
          <w:iCs/>
          <w:lang w:val="pl-PL"/>
        </w:rPr>
        <w:noBreakHyphen/>
        <w:t>2 i 5 lub</w:t>
      </w:r>
      <w:r w:rsidRPr="00F441A1">
        <w:rPr>
          <w:iCs/>
        </w:rPr>
        <w:t xml:space="preserve"> art. 109 ust. 1 pkt </w:t>
      </w:r>
      <w:r w:rsidRPr="00F441A1">
        <w:rPr>
          <w:iCs/>
          <w:lang w:val="pl-PL"/>
        </w:rPr>
        <w:t>2-5 i 8-10</w:t>
      </w:r>
      <w:r w:rsidRPr="00F441A1">
        <w:rPr>
          <w:iCs/>
        </w:rPr>
        <w:t xml:space="preserve"> ustawy </w:t>
      </w:r>
      <w:proofErr w:type="spellStart"/>
      <w:r w:rsidRPr="00F441A1">
        <w:rPr>
          <w:iCs/>
        </w:rPr>
        <w:t>Pzp</w:t>
      </w:r>
      <w:proofErr w:type="spellEnd"/>
      <w:r w:rsidRPr="00F441A1">
        <w:rPr>
          <w:iCs/>
          <w:lang w:val="pl-PL"/>
        </w:rPr>
        <w:t xml:space="preserve"> w przypadku, gdy Wykonawca korzysta z tzw. procedury samooczyszczenia, o</w:t>
      </w:r>
      <w:r w:rsidR="00EE3AB1">
        <w:rPr>
          <w:iCs/>
          <w:lang w:val="pl-PL"/>
        </w:rPr>
        <w:t> </w:t>
      </w:r>
      <w:r w:rsidRPr="00F441A1">
        <w:rPr>
          <w:iCs/>
          <w:lang w:val="pl-PL"/>
        </w:rPr>
        <w:t xml:space="preserve">której mowa w art. 110 ust. 2 ustawy </w:t>
      </w:r>
      <w:proofErr w:type="spellStart"/>
      <w:r w:rsidRPr="00F441A1">
        <w:rPr>
          <w:iCs/>
          <w:lang w:val="pl-PL"/>
        </w:rPr>
        <w:t>Pzp</w:t>
      </w:r>
      <w:proofErr w:type="spellEnd"/>
      <w:r w:rsidRPr="00F441A1">
        <w:rPr>
          <w:iCs/>
        </w:rPr>
        <w:t>.</w:t>
      </w:r>
      <w:r w:rsidRPr="00F441A1">
        <w:t xml:space="preserve"> </w:t>
      </w:r>
    </w:p>
    <w:p w14:paraId="34D7264D" w14:textId="77777777" w:rsidR="00F00D45" w:rsidRPr="00F441A1" w:rsidRDefault="00F00D45" w:rsidP="00F00D45">
      <w:pPr>
        <w:pStyle w:val="Akapitzlist"/>
        <w:autoSpaceDN/>
        <w:spacing w:before="120" w:line="276" w:lineRule="auto"/>
        <w:ind w:left="357"/>
        <w:jc w:val="both"/>
        <w:textAlignment w:val="auto"/>
      </w:pPr>
      <w:r w:rsidRPr="00F441A1">
        <w:t>Jednocześnie</w:t>
      </w:r>
      <w:r w:rsidRPr="00F441A1">
        <w:rPr>
          <w:lang w:val="pl-PL"/>
        </w:rPr>
        <w:t> </w:t>
      </w:r>
      <w:r w:rsidRPr="00F441A1">
        <w:t>oświadczam, że</w:t>
      </w:r>
      <w:r w:rsidRPr="00F441A1">
        <w:rPr>
          <w:lang w:val="pl-PL"/>
        </w:rPr>
        <w:t xml:space="preserve"> </w:t>
      </w:r>
      <w:r w:rsidRPr="00F441A1">
        <w:t>w</w:t>
      </w:r>
      <w:r w:rsidRPr="00F441A1">
        <w:rPr>
          <w:lang w:val="pl-PL"/>
        </w:rPr>
        <w:t xml:space="preserve"> </w:t>
      </w:r>
      <w:r w:rsidRPr="00F441A1">
        <w:t>związku z</w:t>
      </w:r>
      <w:r w:rsidRPr="00F441A1">
        <w:rPr>
          <w:lang w:val="pl-PL"/>
        </w:rPr>
        <w:t xml:space="preserve"> </w:t>
      </w:r>
      <w:r w:rsidRPr="00F441A1">
        <w:t>ww. okolicznością, na podstawie art.</w:t>
      </w:r>
      <w:r w:rsidRPr="00F441A1">
        <w:rPr>
          <w:lang w:val="pl-PL"/>
        </w:rPr>
        <w:t> </w:t>
      </w:r>
      <w:r w:rsidRPr="00F441A1">
        <w:t xml:space="preserve">110 ust. 2 ustawy </w:t>
      </w:r>
      <w:proofErr w:type="spellStart"/>
      <w:r w:rsidRPr="00F441A1">
        <w:t>Pzp</w:t>
      </w:r>
      <w:proofErr w:type="spellEnd"/>
      <w:r w:rsidRPr="00F441A1">
        <w:t xml:space="preserve"> podjąłem następujące środki naprawcze</w:t>
      </w:r>
      <w:r w:rsidRPr="00F441A1">
        <w:rPr>
          <w:lang w:val="pl-PL"/>
        </w:rPr>
        <w:t xml:space="preserve">: </w:t>
      </w:r>
    </w:p>
    <w:p w14:paraId="3CE52D9E" w14:textId="77777777" w:rsidR="00F00D45" w:rsidRDefault="00F00D45" w:rsidP="00F00D45">
      <w:pPr>
        <w:pStyle w:val="Akapitzlist"/>
        <w:autoSpaceDN/>
        <w:spacing w:before="120" w:line="276" w:lineRule="auto"/>
        <w:ind w:left="357"/>
        <w:jc w:val="both"/>
        <w:textAlignment w:val="auto"/>
        <w:rPr>
          <w:lang w:val="pl-PL"/>
        </w:rPr>
      </w:pPr>
      <w:r w:rsidRPr="00F441A1">
        <w:rPr>
          <w:lang w:val="pl-PL"/>
        </w:rPr>
        <w:t>……………………………………………………………………………………………….…………….…………………………………………………………………………………</w:t>
      </w:r>
    </w:p>
    <w:p w14:paraId="3A80C0D8" w14:textId="47CA1021" w:rsidR="00EC01C2" w:rsidRPr="00EC01C2" w:rsidRDefault="00EC01C2" w:rsidP="00F00D45">
      <w:pPr>
        <w:pStyle w:val="Akapitzlist"/>
        <w:autoSpaceDN/>
        <w:spacing w:before="120" w:line="276" w:lineRule="auto"/>
        <w:ind w:left="357"/>
        <w:jc w:val="both"/>
        <w:textAlignment w:val="auto"/>
        <w:rPr>
          <w:sz w:val="20"/>
          <w:szCs w:val="20"/>
          <w:lang w:val="pl-PL"/>
        </w:rPr>
      </w:pPr>
      <w:r w:rsidRPr="00EC01C2">
        <w:rPr>
          <w:b/>
          <w:bCs/>
          <w:sz w:val="20"/>
          <w:szCs w:val="20"/>
          <w:lang w:val="pl-PL"/>
        </w:rPr>
        <w:t>*/</w:t>
      </w:r>
      <w:r w:rsidRPr="00EC01C2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W</w:t>
      </w:r>
      <w:r w:rsidRPr="00EC01C2">
        <w:rPr>
          <w:sz w:val="20"/>
          <w:szCs w:val="20"/>
          <w:lang w:val="pl-PL"/>
        </w:rPr>
        <w:t xml:space="preserve">ypełnić, </w:t>
      </w:r>
      <w:r w:rsidRPr="00EC01C2">
        <w:rPr>
          <w:sz w:val="20"/>
          <w:szCs w:val="20"/>
          <w:u w:val="single"/>
          <w:lang w:val="pl-PL"/>
        </w:rPr>
        <w:t>jeżeli dotyczy</w:t>
      </w:r>
      <w:r>
        <w:rPr>
          <w:sz w:val="20"/>
          <w:szCs w:val="20"/>
          <w:u w:val="single"/>
          <w:lang w:val="pl-PL"/>
        </w:rPr>
        <w:t>.</w:t>
      </w:r>
    </w:p>
    <w:p w14:paraId="3F13D17A" w14:textId="6FBEF2D6" w:rsidR="00F00D45" w:rsidRPr="00F441A1" w:rsidRDefault="00F00D45" w:rsidP="00F00D45">
      <w:pPr>
        <w:pStyle w:val="Akapitzlist"/>
        <w:numPr>
          <w:ilvl w:val="0"/>
          <w:numId w:val="63"/>
        </w:numPr>
        <w:autoSpaceDN/>
        <w:spacing w:before="120" w:line="276" w:lineRule="auto"/>
        <w:ind w:left="357" w:hanging="357"/>
        <w:jc w:val="both"/>
        <w:textAlignment w:val="auto"/>
      </w:pPr>
      <w:r w:rsidRPr="00F441A1">
        <w:t xml:space="preserve">Oświadczam, że </w:t>
      </w:r>
      <w:r w:rsidRPr="00F441A1">
        <w:rPr>
          <w:b/>
          <w:bCs/>
        </w:rPr>
        <w:t>nie zachodzą</w:t>
      </w:r>
      <w:r w:rsidRPr="00F441A1">
        <w:t xml:space="preserve"> w stosunku do mnie przesłanki wykluczenia z</w:t>
      </w:r>
      <w:r w:rsidRPr="00F441A1">
        <w:rPr>
          <w:lang w:val="pl-PL"/>
        </w:rPr>
        <w:t> </w:t>
      </w:r>
      <w:r w:rsidRPr="00F441A1">
        <w:t xml:space="preserve">postępowania na podstawie art. </w:t>
      </w:r>
      <w:r w:rsidRPr="00F441A1">
        <w:rPr>
          <w:lang w:eastAsia="pl-PL"/>
        </w:rPr>
        <w:t xml:space="preserve">7 ust. 1 ustawy </w:t>
      </w:r>
      <w:r w:rsidRPr="00F441A1">
        <w:t>z dnia 13 kwietnia 2022 r.</w:t>
      </w:r>
      <w:r w:rsidRPr="00F441A1">
        <w:rPr>
          <w:i/>
          <w:iCs/>
        </w:rPr>
        <w:t xml:space="preserve"> </w:t>
      </w:r>
      <w:r w:rsidRPr="00F441A1">
        <w:rPr>
          <w:color w:val="222222"/>
        </w:rPr>
        <w:t>o</w:t>
      </w:r>
      <w:r w:rsidRPr="00F441A1">
        <w:rPr>
          <w:color w:val="222222"/>
          <w:lang w:val="pl-PL"/>
        </w:rPr>
        <w:t> </w:t>
      </w:r>
      <w:r w:rsidRPr="00F441A1">
        <w:rPr>
          <w:color w:val="222222"/>
        </w:rPr>
        <w:t xml:space="preserve">szczególnych rozwiązaniach </w:t>
      </w:r>
      <w:r w:rsidRPr="00F441A1">
        <w:rPr>
          <w:color w:val="222222"/>
        </w:rPr>
        <w:lastRenderedPageBreak/>
        <w:t>w zakresie przeciwdziałania wspieraniu agresji na</w:t>
      </w:r>
      <w:r w:rsidRPr="00F441A1">
        <w:rPr>
          <w:color w:val="222222"/>
          <w:lang w:val="pl-PL"/>
        </w:rPr>
        <w:t> </w:t>
      </w:r>
      <w:r w:rsidRPr="00F441A1">
        <w:rPr>
          <w:color w:val="222222"/>
        </w:rPr>
        <w:t xml:space="preserve">Ukrainę oraz służących ochronie bezpieczeństwa narodowego </w:t>
      </w:r>
      <w:r w:rsidRPr="00F441A1">
        <w:rPr>
          <w:iCs/>
          <w:color w:val="222222"/>
        </w:rPr>
        <w:t>(</w:t>
      </w:r>
      <w:r w:rsidR="006D791A" w:rsidRPr="006D791A">
        <w:rPr>
          <w:iCs/>
          <w:color w:val="222222"/>
          <w:lang w:val="pl-PL"/>
        </w:rPr>
        <w:t>t. j. Dz. U. z 2024 r., poz. 507</w:t>
      </w:r>
      <w:r w:rsidRPr="00F441A1">
        <w:rPr>
          <w:iCs/>
          <w:color w:val="222222"/>
        </w:rPr>
        <w:t>)</w:t>
      </w:r>
      <w:r w:rsidRPr="00F441A1">
        <w:rPr>
          <w:iCs/>
          <w:color w:val="222222"/>
          <w:lang w:val="pl-PL"/>
        </w:rPr>
        <w:t>.</w:t>
      </w:r>
    </w:p>
    <w:p w14:paraId="76580F4E" w14:textId="0FBB40A3" w:rsidR="00F00D45" w:rsidRPr="00F441A1" w:rsidRDefault="00F00D45" w:rsidP="00F00D45">
      <w:pPr>
        <w:pStyle w:val="Akapitzlist"/>
        <w:numPr>
          <w:ilvl w:val="0"/>
          <w:numId w:val="63"/>
        </w:numPr>
        <w:autoSpaceDN/>
        <w:spacing w:before="120" w:line="276" w:lineRule="auto"/>
        <w:ind w:left="357" w:hanging="357"/>
        <w:jc w:val="both"/>
        <w:textAlignment w:val="auto"/>
      </w:pPr>
      <w:r w:rsidRPr="00F441A1">
        <w:rPr>
          <w:lang w:val="pl-PL"/>
        </w:rPr>
        <w:t>Oświadczam</w:t>
      </w:r>
      <w:r w:rsidRPr="00F441A1">
        <w:t xml:space="preserve">, że odpis lub informację z Krajowego Rejestru Sądowego lub z Centralnej Ewidencji i Informacji o Działalności Gospodarczej można </w:t>
      </w:r>
      <w:r w:rsidRPr="00F441A1">
        <w:rPr>
          <w:lang w:val="pl-PL"/>
        </w:rPr>
        <w:t>uzyskać za pomocą bezpłatnych i ogólnodostępnych baz danych, w szczególności rejestrów publicznych w rozumieniu ustawy z dnia 17 lutego 2005 r. (</w:t>
      </w:r>
      <w:r w:rsidR="003B48F3">
        <w:rPr>
          <w:lang w:val="pl-PL"/>
        </w:rPr>
        <w:t xml:space="preserve">t. j. </w:t>
      </w:r>
      <w:r w:rsidRPr="00F441A1">
        <w:rPr>
          <w:lang w:val="pl-PL"/>
        </w:rPr>
        <w:t>Dz. U. z 202</w:t>
      </w:r>
      <w:r w:rsidR="003B48F3">
        <w:rPr>
          <w:lang w:val="pl-PL"/>
        </w:rPr>
        <w:t>4</w:t>
      </w:r>
      <w:r w:rsidRPr="00F441A1">
        <w:rPr>
          <w:lang w:val="pl-PL"/>
        </w:rPr>
        <w:t> r., poz. </w:t>
      </w:r>
      <w:r w:rsidR="003B48F3">
        <w:rPr>
          <w:lang w:val="pl-PL"/>
        </w:rPr>
        <w:t>1557</w:t>
      </w:r>
      <w:r w:rsidRPr="00F441A1">
        <w:rPr>
          <w:lang w:val="pl-PL"/>
        </w:rPr>
        <w:t xml:space="preserve"> z </w:t>
      </w:r>
      <w:proofErr w:type="spellStart"/>
      <w:r w:rsidRPr="00F441A1">
        <w:rPr>
          <w:lang w:val="pl-PL"/>
        </w:rPr>
        <w:t>późn</w:t>
      </w:r>
      <w:proofErr w:type="spellEnd"/>
      <w:r w:rsidRPr="00F441A1">
        <w:rPr>
          <w:lang w:val="pl-PL"/>
        </w:rPr>
        <w:t>. zm.) o</w:t>
      </w:r>
      <w:r w:rsidR="005C301F">
        <w:rPr>
          <w:lang w:val="pl-PL"/>
        </w:rPr>
        <w:t> </w:t>
      </w:r>
      <w:r w:rsidRPr="00F441A1">
        <w:rPr>
          <w:lang w:val="pl-PL"/>
        </w:rPr>
        <w:t xml:space="preserve">informatyzacji działalności podmiotów realizujących zadania publiczne i </w:t>
      </w:r>
      <w:r w:rsidRPr="00F441A1">
        <w:t xml:space="preserve">pobrać bezpłatnie ze strony internetowej </w:t>
      </w:r>
      <w:r w:rsidRPr="00F441A1">
        <w:rPr>
          <w:b/>
          <w:bCs/>
        </w:rPr>
        <w:t>www.</w:t>
      </w:r>
      <w:r w:rsidRPr="00F441A1">
        <w:rPr>
          <w:b/>
          <w:bCs/>
          <w:lang w:val="pl-PL"/>
        </w:rPr>
        <w:t> </w:t>
      </w:r>
      <w:r w:rsidRPr="00F441A1">
        <w:rPr>
          <w:b/>
          <w:bCs/>
        </w:rPr>
        <w:t>……………………………………</w:t>
      </w:r>
      <w:r w:rsidRPr="00F441A1">
        <w:rPr>
          <w:b/>
          <w:bCs/>
          <w:lang w:val="pl-PL"/>
        </w:rPr>
        <w:t>……………</w:t>
      </w:r>
      <w:r w:rsidRPr="00F441A1">
        <w:t xml:space="preserve"> .</w:t>
      </w:r>
    </w:p>
    <w:p w14:paraId="2B50294F" w14:textId="544A0538" w:rsidR="00F00D45" w:rsidRPr="00F441A1" w:rsidRDefault="00F00D45" w:rsidP="00F00D45">
      <w:pPr>
        <w:numPr>
          <w:ilvl w:val="0"/>
          <w:numId w:val="63"/>
        </w:numPr>
        <w:spacing w:before="120" w:line="276" w:lineRule="auto"/>
        <w:ind w:left="357" w:hanging="357"/>
        <w:jc w:val="both"/>
      </w:pPr>
      <w:r w:rsidRPr="00F441A1">
        <w:t>Oświadczam, że wszystkie informacje podane w powyższych oświadczeniach są aktualne i</w:t>
      </w:r>
      <w:r w:rsidR="005C301F">
        <w:t> </w:t>
      </w:r>
      <w:r w:rsidRPr="00F441A1">
        <w:t>zgodne z prawdą oraz zostały przedstawione z pełną świadomością konsekwencji wprowadzenia Zamawiającego w błąd przy przedstawianiu informacji.</w:t>
      </w:r>
    </w:p>
    <w:p w14:paraId="3D4D8CD9" w14:textId="77777777" w:rsidR="00F00D45" w:rsidRPr="00F441A1" w:rsidRDefault="00F00D45" w:rsidP="00F00D45">
      <w:pPr>
        <w:spacing w:line="360" w:lineRule="auto"/>
        <w:jc w:val="both"/>
      </w:pPr>
    </w:p>
    <w:p w14:paraId="63212FCE" w14:textId="77777777" w:rsidR="00F00D45" w:rsidRPr="00F441A1" w:rsidRDefault="00F00D45" w:rsidP="00F00D45">
      <w:pPr>
        <w:spacing w:line="360" w:lineRule="auto"/>
        <w:jc w:val="both"/>
      </w:pPr>
    </w:p>
    <w:p w14:paraId="23D5A867" w14:textId="77777777" w:rsidR="008656F1" w:rsidRDefault="008656F1" w:rsidP="00F00D45">
      <w:pPr>
        <w:jc w:val="both"/>
        <w:rPr>
          <w:rFonts w:eastAsia="Calibri"/>
          <w:b/>
          <w:bCs/>
          <w:iCs/>
        </w:rPr>
      </w:pPr>
    </w:p>
    <w:p w14:paraId="6B3B690D" w14:textId="67595E60" w:rsidR="008656F1" w:rsidRPr="00B3262F" w:rsidRDefault="00F00D45" w:rsidP="008656F1">
      <w:pPr>
        <w:jc w:val="both"/>
        <w:rPr>
          <w:sz w:val="20"/>
          <w:szCs w:val="20"/>
        </w:rPr>
      </w:pPr>
      <w:r w:rsidRPr="00B3262F">
        <w:rPr>
          <w:rFonts w:eastAsia="Calibri"/>
          <w:b/>
          <w:bCs/>
          <w:iCs/>
          <w:sz w:val="20"/>
          <w:szCs w:val="20"/>
        </w:rPr>
        <w:t xml:space="preserve">Dokument należy złożyć w formie elektronicznej opatrzonej </w:t>
      </w:r>
      <w:r w:rsidRPr="00B3262F">
        <w:rPr>
          <w:b/>
          <w:bCs/>
          <w:iCs/>
          <w:sz w:val="20"/>
          <w:szCs w:val="20"/>
        </w:rPr>
        <w:t xml:space="preserve">kwalifikowanym podpisem elektronicznym lub podpisem zaufanym, lub podpisem osobistym osoby upoważnionej / osób upoważnionych do reprezentowania Wykonawcy, </w:t>
      </w:r>
      <w:r w:rsidRPr="00B3262F">
        <w:rPr>
          <w:rFonts w:eastAsia="Lucida Sans Unicode"/>
          <w:b/>
          <w:bCs/>
          <w:iCs/>
          <w:kern w:val="2"/>
          <w:sz w:val="20"/>
          <w:szCs w:val="20"/>
          <w:lang w:eastAsia="pl-PL"/>
        </w:rPr>
        <w:t>zgodnie z formą reprezentacji określoną w dokumencie rejestrowym lub innym dokumencie.</w:t>
      </w:r>
    </w:p>
    <w:p w14:paraId="4254A355" w14:textId="77777777" w:rsidR="008656F1" w:rsidRDefault="008656F1" w:rsidP="008656F1">
      <w:pPr>
        <w:jc w:val="both"/>
      </w:pPr>
    </w:p>
    <w:p w14:paraId="6BBF91D1" w14:textId="77777777" w:rsidR="008656F1" w:rsidRDefault="008656F1" w:rsidP="008656F1">
      <w:pPr>
        <w:jc w:val="both"/>
      </w:pPr>
    </w:p>
    <w:p w14:paraId="43F5D05C" w14:textId="77777777" w:rsidR="008656F1" w:rsidRDefault="008656F1" w:rsidP="008656F1">
      <w:pPr>
        <w:jc w:val="both"/>
      </w:pPr>
    </w:p>
    <w:p w14:paraId="6EC88009" w14:textId="77777777" w:rsidR="008656F1" w:rsidRDefault="008656F1" w:rsidP="008656F1">
      <w:pPr>
        <w:jc w:val="both"/>
      </w:pPr>
    </w:p>
    <w:p w14:paraId="0FB1C893" w14:textId="77777777" w:rsidR="008656F1" w:rsidRDefault="008656F1" w:rsidP="008656F1">
      <w:pPr>
        <w:jc w:val="both"/>
      </w:pPr>
    </w:p>
    <w:p w14:paraId="6CA5A0E1" w14:textId="77777777" w:rsidR="008656F1" w:rsidRDefault="008656F1" w:rsidP="008656F1">
      <w:pPr>
        <w:jc w:val="both"/>
      </w:pPr>
    </w:p>
    <w:p w14:paraId="5B819822" w14:textId="77777777" w:rsidR="008656F1" w:rsidRDefault="008656F1" w:rsidP="008656F1">
      <w:pPr>
        <w:jc w:val="both"/>
      </w:pPr>
    </w:p>
    <w:p w14:paraId="09328354" w14:textId="77777777" w:rsidR="008656F1" w:rsidRDefault="008656F1" w:rsidP="008656F1">
      <w:pPr>
        <w:jc w:val="both"/>
      </w:pPr>
    </w:p>
    <w:p w14:paraId="75DD1354" w14:textId="77777777" w:rsidR="008656F1" w:rsidRDefault="008656F1" w:rsidP="008656F1">
      <w:pPr>
        <w:jc w:val="both"/>
      </w:pPr>
    </w:p>
    <w:p w14:paraId="2D78576C" w14:textId="77777777" w:rsidR="008656F1" w:rsidRDefault="008656F1" w:rsidP="008656F1">
      <w:pPr>
        <w:jc w:val="both"/>
      </w:pPr>
    </w:p>
    <w:p w14:paraId="34D50AAD" w14:textId="77777777" w:rsidR="008656F1" w:rsidRDefault="008656F1" w:rsidP="008656F1">
      <w:pPr>
        <w:jc w:val="both"/>
      </w:pPr>
    </w:p>
    <w:p w14:paraId="711A52B2" w14:textId="77777777" w:rsidR="008656F1" w:rsidRDefault="008656F1" w:rsidP="008656F1">
      <w:pPr>
        <w:jc w:val="both"/>
      </w:pPr>
    </w:p>
    <w:p w14:paraId="4556FFC7" w14:textId="77777777" w:rsidR="008656F1" w:rsidRDefault="008656F1" w:rsidP="008656F1">
      <w:pPr>
        <w:jc w:val="both"/>
      </w:pPr>
    </w:p>
    <w:p w14:paraId="3980D5FC" w14:textId="77777777" w:rsidR="008656F1" w:rsidRDefault="008656F1" w:rsidP="008656F1">
      <w:pPr>
        <w:jc w:val="both"/>
      </w:pPr>
    </w:p>
    <w:p w14:paraId="2C99E022" w14:textId="77777777" w:rsidR="008656F1" w:rsidRDefault="008656F1" w:rsidP="008656F1">
      <w:pPr>
        <w:jc w:val="both"/>
      </w:pPr>
    </w:p>
    <w:p w14:paraId="55F8BE8A" w14:textId="77777777" w:rsidR="008656F1" w:rsidRDefault="008656F1" w:rsidP="008656F1">
      <w:pPr>
        <w:jc w:val="both"/>
      </w:pPr>
    </w:p>
    <w:p w14:paraId="559BCB09" w14:textId="77777777" w:rsidR="008656F1" w:rsidRDefault="008656F1" w:rsidP="008656F1">
      <w:pPr>
        <w:jc w:val="both"/>
      </w:pPr>
    </w:p>
    <w:p w14:paraId="3D250086" w14:textId="77777777" w:rsidR="008656F1" w:rsidRDefault="008656F1" w:rsidP="008656F1">
      <w:pPr>
        <w:jc w:val="both"/>
      </w:pPr>
    </w:p>
    <w:p w14:paraId="2C081B09" w14:textId="77777777" w:rsidR="008656F1" w:rsidRDefault="008656F1" w:rsidP="008656F1">
      <w:pPr>
        <w:jc w:val="both"/>
      </w:pPr>
    </w:p>
    <w:p w14:paraId="395D944A" w14:textId="77777777" w:rsidR="008656F1" w:rsidRDefault="008656F1" w:rsidP="008656F1">
      <w:pPr>
        <w:jc w:val="both"/>
      </w:pPr>
    </w:p>
    <w:p w14:paraId="3BA2A3AD" w14:textId="77777777" w:rsidR="00185426" w:rsidRDefault="00185426" w:rsidP="00F00D45"/>
    <w:p w14:paraId="437A03CB" w14:textId="77777777" w:rsidR="008656F1" w:rsidRDefault="008656F1" w:rsidP="00F00D45"/>
    <w:p w14:paraId="328153A4" w14:textId="77777777" w:rsidR="008656F1" w:rsidRDefault="008656F1" w:rsidP="00F00D45"/>
    <w:p w14:paraId="104531A1" w14:textId="77777777" w:rsidR="008656F1" w:rsidRDefault="008656F1" w:rsidP="00F00D45"/>
    <w:p w14:paraId="5BCEF999" w14:textId="77777777" w:rsidR="008656F1" w:rsidRDefault="008656F1" w:rsidP="00F00D45"/>
    <w:p w14:paraId="705EB404" w14:textId="77777777" w:rsidR="008656F1" w:rsidRDefault="008656F1" w:rsidP="00F00D45"/>
    <w:p w14:paraId="64738EB5" w14:textId="77777777" w:rsidR="008656F1" w:rsidRDefault="008656F1" w:rsidP="00F00D45"/>
    <w:p w14:paraId="087488CA" w14:textId="77777777" w:rsidR="008656F1" w:rsidRDefault="008656F1" w:rsidP="00F00D45"/>
    <w:p w14:paraId="73C4EDDB" w14:textId="77777777" w:rsidR="00B3262F" w:rsidRDefault="00B3262F" w:rsidP="0025406F">
      <w:pPr>
        <w:rPr>
          <w:b/>
        </w:rPr>
      </w:pPr>
    </w:p>
    <w:p w14:paraId="0B751812" w14:textId="77777777" w:rsidR="0086319E" w:rsidRDefault="0086319E" w:rsidP="008656F1">
      <w:pPr>
        <w:jc w:val="right"/>
        <w:rPr>
          <w:b/>
        </w:rPr>
      </w:pPr>
    </w:p>
    <w:p w14:paraId="10A845B1" w14:textId="77777777" w:rsidR="0086319E" w:rsidRDefault="0086319E" w:rsidP="008656F1">
      <w:pPr>
        <w:jc w:val="right"/>
        <w:rPr>
          <w:b/>
        </w:rPr>
      </w:pPr>
    </w:p>
    <w:p w14:paraId="11D21566" w14:textId="2629121A" w:rsidR="008656F1" w:rsidRPr="008656F1" w:rsidRDefault="008656F1" w:rsidP="008656F1">
      <w:pPr>
        <w:jc w:val="right"/>
        <w:rPr>
          <w:b/>
        </w:rPr>
      </w:pPr>
      <w:r w:rsidRPr="008656F1">
        <w:rPr>
          <w:b/>
        </w:rPr>
        <w:lastRenderedPageBreak/>
        <w:t xml:space="preserve">Załącznik nr 4 do </w:t>
      </w:r>
      <w:proofErr w:type="spellStart"/>
      <w:r w:rsidRPr="008656F1">
        <w:rPr>
          <w:b/>
        </w:rPr>
        <w:t>SWZ</w:t>
      </w:r>
      <w:proofErr w:type="spellEnd"/>
    </w:p>
    <w:p w14:paraId="438B9570" w14:textId="77777777" w:rsidR="008656F1" w:rsidRPr="008656F1" w:rsidRDefault="008656F1" w:rsidP="008656F1">
      <w:pPr>
        <w:spacing w:before="60"/>
        <w:jc w:val="right"/>
        <w:rPr>
          <w:sz w:val="20"/>
          <w:szCs w:val="20"/>
        </w:rPr>
      </w:pPr>
      <w:r w:rsidRPr="008656F1">
        <w:rPr>
          <w:sz w:val="20"/>
          <w:szCs w:val="20"/>
        </w:rPr>
        <w:t xml:space="preserve">/należy złożyć wraz z ofertą – </w:t>
      </w:r>
      <w:r w:rsidRPr="008656F1">
        <w:rPr>
          <w:sz w:val="20"/>
          <w:szCs w:val="20"/>
          <w:u w:val="single"/>
        </w:rPr>
        <w:t>jeżeli dotyczy</w:t>
      </w:r>
      <w:r w:rsidRPr="008656F1">
        <w:rPr>
          <w:sz w:val="20"/>
          <w:szCs w:val="20"/>
        </w:rPr>
        <w:t>/</w:t>
      </w:r>
    </w:p>
    <w:p w14:paraId="5CF0CA0B" w14:textId="77777777" w:rsidR="008656F1" w:rsidRPr="008656F1" w:rsidRDefault="008656F1" w:rsidP="008656F1">
      <w:pPr>
        <w:jc w:val="right"/>
        <w:rPr>
          <w:i/>
          <w:iCs/>
        </w:rPr>
      </w:pPr>
    </w:p>
    <w:p w14:paraId="1C83F877" w14:textId="77777777" w:rsidR="008656F1" w:rsidRPr="008656F1" w:rsidRDefault="008656F1" w:rsidP="008656F1">
      <w:pPr>
        <w:jc w:val="right"/>
      </w:pPr>
    </w:p>
    <w:p w14:paraId="0DDFB95C" w14:textId="77777777" w:rsidR="008656F1" w:rsidRPr="008656F1" w:rsidRDefault="008656F1" w:rsidP="008656F1">
      <w:pPr>
        <w:jc w:val="center"/>
        <w:rPr>
          <w:b/>
        </w:rPr>
      </w:pPr>
      <w:r w:rsidRPr="008656F1">
        <w:rPr>
          <w:b/>
        </w:rPr>
        <w:t xml:space="preserve">OŚWIADCZENIE PODMIOTU UDOSTĘPNIAJĄCEGO ZASOBY </w:t>
      </w:r>
    </w:p>
    <w:p w14:paraId="5AD6C6E0" w14:textId="77777777" w:rsidR="008656F1" w:rsidRPr="008656F1" w:rsidRDefault="008656F1" w:rsidP="008656F1">
      <w:pPr>
        <w:jc w:val="center"/>
        <w:rPr>
          <w:b/>
        </w:rPr>
      </w:pPr>
    </w:p>
    <w:p w14:paraId="7C987203" w14:textId="77777777" w:rsidR="008656F1" w:rsidRPr="008656F1" w:rsidRDefault="008656F1" w:rsidP="008656F1">
      <w:pPr>
        <w:jc w:val="center"/>
        <w:rPr>
          <w:b/>
        </w:rPr>
      </w:pPr>
      <w:r w:rsidRPr="008656F1">
        <w:rPr>
          <w:b/>
        </w:rPr>
        <w:t xml:space="preserve">O NIEPODLEGANIU WYKLUCZENIU ORAZ SPEŁNIANIU WARUNKÓW UDZIAŁU W POSTĘPOWANIU </w:t>
      </w:r>
    </w:p>
    <w:p w14:paraId="7F5AD9D8" w14:textId="77777777" w:rsidR="008656F1" w:rsidRPr="008656F1" w:rsidRDefault="008656F1" w:rsidP="008656F1">
      <w:pPr>
        <w:pStyle w:val="Tekstpodstawowy"/>
        <w:jc w:val="center"/>
        <w:rPr>
          <w:b/>
          <w:bCs/>
        </w:rPr>
      </w:pPr>
      <w:r w:rsidRPr="008656F1">
        <w:rPr>
          <w:b/>
          <w:bCs/>
        </w:rPr>
        <w:tab/>
      </w:r>
    </w:p>
    <w:p w14:paraId="5B641DF1" w14:textId="7AFDE3AB" w:rsidR="008656F1" w:rsidRPr="008656F1" w:rsidRDefault="008656F1" w:rsidP="008656F1">
      <w:pPr>
        <w:pStyle w:val="Tekstpodstawowy"/>
        <w:spacing w:line="276" w:lineRule="auto"/>
        <w:jc w:val="center"/>
      </w:pPr>
      <w:r w:rsidRPr="008656F1">
        <w:rPr>
          <w:u w:val="single"/>
        </w:rPr>
        <w:t>składane na podstawie art. 125 ust. 1 i ust. 5</w:t>
      </w:r>
      <w:r w:rsidRPr="008656F1">
        <w:t xml:space="preserve"> ustawy z dnia 11 września 2019 r. Prawo zamówień publicznych (</w:t>
      </w:r>
      <w:r>
        <w:t xml:space="preserve">t. j. </w:t>
      </w:r>
      <w:r w:rsidRPr="008656F1">
        <w:rPr>
          <w:rStyle w:val="markedcontent"/>
        </w:rPr>
        <w:t>Dz. U. z 202</w:t>
      </w:r>
      <w:r>
        <w:rPr>
          <w:rStyle w:val="markedcontent"/>
        </w:rPr>
        <w:t>4 r.</w:t>
      </w:r>
      <w:r w:rsidRPr="008656F1">
        <w:rPr>
          <w:rStyle w:val="markedcontent"/>
        </w:rPr>
        <w:t>, poz. 1</w:t>
      </w:r>
      <w:r>
        <w:rPr>
          <w:rStyle w:val="markedcontent"/>
        </w:rPr>
        <w:t>320</w:t>
      </w:r>
      <w:r w:rsidRPr="008656F1">
        <w:rPr>
          <w:rStyle w:val="markedcontent"/>
        </w:rPr>
        <w:t>)</w:t>
      </w:r>
      <w:r w:rsidRPr="008656F1">
        <w:t xml:space="preserve"> przez podmioty udostępniające Wykonawcy zasoby na zasadach określonych w art. 118 ustawy </w:t>
      </w:r>
      <w:proofErr w:type="spellStart"/>
      <w:r w:rsidRPr="008656F1">
        <w:t>Pzp</w:t>
      </w:r>
      <w:proofErr w:type="spellEnd"/>
      <w:r w:rsidRPr="008656F1">
        <w:t>.</w:t>
      </w:r>
    </w:p>
    <w:p w14:paraId="2ADD84BD" w14:textId="77777777" w:rsidR="008656F1" w:rsidRPr="008656F1" w:rsidRDefault="008656F1" w:rsidP="008656F1">
      <w:pPr>
        <w:spacing w:line="360" w:lineRule="auto"/>
        <w:jc w:val="both"/>
      </w:pPr>
    </w:p>
    <w:p w14:paraId="0F3A0681" w14:textId="77777777" w:rsidR="008656F1" w:rsidRPr="008656F1" w:rsidRDefault="008656F1" w:rsidP="008656F1">
      <w:pPr>
        <w:autoSpaceDE w:val="0"/>
        <w:rPr>
          <w:b/>
        </w:rPr>
      </w:pPr>
      <w:r w:rsidRPr="008656F1">
        <w:t>W związku z udostępnieniem Wykonawcy:</w:t>
      </w:r>
      <w:r w:rsidRPr="008656F1">
        <w:rPr>
          <w:b/>
        </w:rPr>
        <w:t xml:space="preserve"> </w:t>
      </w:r>
    </w:p>
    <w:p w14:paraId="40182D0C" w14:textId="77777777" w:rsidR="008656F1" w:rsidRPr="008656F1" w:rsidRDefault="008656F1" w:rsidP="008656F1">
      <w:pPr>
        <w:autoSpaceDE w:val="0"/>
      </w:pPr>
    </w:p>
    <w:p w14:paraId="7A85094F" w14:textId="0388A4F2" w:rsidR="008656F1" w:rsidRPr="008656F1" w:rsidRDefault="008656F1" w:rsidP="008656F1">
      <w:pPr>
        <w:autoSpaceDE w:val="0"/>
      </w:pPr>
      <w:r w:rsidRPr="008656F1">
        <w:t>.....................................................................................................................................</w:t>
      </w:r>
      <w:r w:rsidR="001D39DB">
        <w:t>...</w:t>
      </w:r>
      <w:r w:rsidRPr="008656F1">
        <w:t>..............,</w:t>
      </w:r>
    </w:p>
    <w:p w14:paraId="5CC327BD" w14:textId="77777777" w:rsidR="008656F1" w:rsidRPr="008656F1" w:rsidRDefault="008656F1" w:rsidP="008656F1">
      <w:pPr>
        <w:autoSpaceDE w:val="0"/>
        <w:jc w:val="center"/>
        <w:rPr>
          <w:sz w:val="20"/>
          <w:szCs w:val="20"/>
        </w:rPr>
      </w:pPr>
      <w:r w:rsidRPr="008656F1">
        <w:rPr>
          <w:sz w:val="20"/>
          <w:szCs w:val="20"/>
        </w:rPr>
        <w:t>(nazwa Wykonawcy)</w:t>
      </w:r>
    </w:p>
    <w:p w14:paraId="45D86A3B" w14:textId="77777777" w:rsidR="008656F1" w:rsidRPr="008656F1" w:rsidRDefault="008656F1" w:rsidP="008656F1">
      <w:pPr>
        <w:autoSpaceDE w:val="0"/>
        <w:jc w:val="center"/>
      </w:pPr>
    </w:p>
    <w:p w14:paraId="1A703AD8" w14:textId="690F27FB" w:rsidR="008656F1" w:rsidRPr="008656F1" w:rsidRDefault="008656F1" w:rsidP="008656F1">
      <w:pPr>
        <w:autoSpaceDE w:val="0"/>
      </w:pPr>
      <w:r w:rsidRPr="008656F1">
        <w:t>ulica: .................................................., kod i miejscowość: .......................................</w:t>
      </w:r>
      <w:r w:rsidR="001D39DB">
        <w:t>..</w:t>
      </w:r>
      <w:r w:rsidRPr="008656F1">
        <w:t>...............,</w:t>
      </w:r>
    </w:p>
    <w:p w14:paraId="5E8E290A" w14:textId="77777777" w:rsidR="008656F1" w:rsidRPr="008656F1" w:rsidRDefault="008656F1" w:rsidP="008656F1">
      <w:pPr>
        <w:autoSpaceDE w:val="0"/>
      </w:pPr>
    </w:p>
    <w:p w14:paraId="0EC943CC" w14:textId="49F70C0B" w:rsidR="008656F1" w:rsidRPr="008656F1" w:rsidRDefault="008656F1" w:rsidP="008656F1">
      <w:pPr>
        <w:autoSpaceDE w:val="0"/>
      </w:pPr>
      <w:r w:rsidRPr="008656F1">
        <w:t>powiat: ................................................, województwo: ..............................................</w:t>
      </w:r>
      <w:ins w:id="3" w:author="Łużyckie Centrum Recyklingu Marszów 50a" w:date="2025-01-28T15:23:00Z" w16du:dateUtc="2025-01-28T14:23:00Z">
        <w:r w:rsidR="001D39DB">
          <w:t>.</w:t>
        </w:r>
      </w:ins>
      <w:r w:rsidRPr="008656F1">
        <w:t>...............,</w:t>
      </w:r>
    </w:p>
    <w:p w14:paraId="5A3A9072" w14:textId="77777777" w:rsidR="008656F1" w:rsidRPr="008656F1" w:rsidRDefault="008656F1" w:rsidP="008656F1">
      <w:pPr>
        <w:autoSpaceDE w:val="0"/>
      </w:pPr>
    </w:p>
    <w:p w14:paraId="6CCF3A5C" w14:textId="76550DFF" w:rsidR="008656F1" w:rsidRPr="008656F1" w:rsidRDefault="003E579C" w:rsidP="008656F1">
      <w:pPr>
        <w:spacing w:line="360" w:lineRule="auto"/>
        <w:jc w:val="both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……..,</w:t>
      </w:r>
    </w:p>
    <w:p w14:paraId="64FEB9AE" w14:textId="619A89CC" w:rsidR="008656F1" w:rsidRPr="008656F1" w:rsidRDefault="008656F1" w:rsidP="008656F1">
      <w:pPr>
        <w:autoSpaceDE w:val="0"/>
        <w:adjustRightInd w:val="0"/>
        <w:spacing w:line="276" w:lineRule="auto"/>
        <w:jc w:val="both"/>
      </w:pPr>
      <w:r w:rsidRPr="008656F1">
        <w:t xml:space="preserve">zasobów na zasadach określonych w art. 118 ustawy </w:t>
      </w:r>
      <w:proofErr w:type="spellStart"/>
      <w:r w:rsidRPr="008656F1">
        <w:t>Pzp</w:t>
      </w:r>
      <w:proofErr w:type="spellEnd"/>
      <w:r w:rsidRPr="008656F1">
        <w:t xml:space="preserve"> w postępowaniu w sprawie udzielenia zamówienia publicznego pn.</w:t>
      </w:r>
      <w:r w:rsidRPr="008656F1">
        <w:rPr>
          <w:b/>
        </w:rPr>
        <w:t xml:space="preserve"> </w:t>
      </w:r>
      <w:r w:rsidR="00024C2B">
        <w:rPr>
          <w:b/>
          <w:bCs/>
          <w:kern w:val="0"/>
          <w:lang w:eastAsia="x-none"/>
        </w:rPr>
        <w:t>Dostawa nowego samochodu ciężarowego z zabudową hakową</w:t>
      </w:r>
      <w:r w:rsidRPr="008656F1">
        <w:rPr>
          <w:rFonts w:eastAsia="Calibri"/>
          <w:bCs/>
        </w:rPr>
        <w:t>,</w:t>
      </w:r>
    </w:p>
    <w:p w14:paraId="1B263589" w14:textId="77777777" w:rsidR="008656F1" w:rsidRPr="008656F1" w:rsidRDefault="008656F1" w:rsidP="008656F1">
      <w:pPr>
        <w:spacing w:line="360" w:lineRule="auto"/>
        <w:jc w:val="both"/>
      </w:pPr>
    </w:p>
    <w:p w14:paraId="281A74D2" w14:textId="69D10E69" w:rsidR="000C7EE0" w:rsidRDefault="008656F1" w:rsidP="000C7EE0">
      <w:pPr>
        <w:autoSpaceDE w:val="0"/>
      </w:pPr>
      <w:r w:rsidRPr="008656F1">
        <w:t>ja/my (imię nazwisko) ………………………</w:t>
      </w:r>
      <w:ins w:id="4" w:author="Łużyckie Centrum Recyklingu Marszów 50a" w:date="2025-01-28T15:23:00Z" w16du:dateUtc="2025-01-28T14:23:00Z">
        <w:r w:rsidR="001D39DB">
          <w:t>…</w:t>
        </w:r>
      </w:ins>
      <w:r w:rsidRPr="008656F1">
        <w:t>……………………………………..…………</w:t>
      </w:r>
    </w:p>
    <w:p w14:paraId="761F6DA6" w14:textId="1FA3365D" w:rsidR="008656F1" w:rsidRPr="008656F1" w:rsidRDefault="008656F1" w:rsidP="000C7EE0">
      <w:pPr>
        <w:autoSpaceDE w:val="0"/>
        <w:spacing w:before="240"/>
      </w:pPr>
      <w:r w:rsidRPr="008656F1">
        <w:t xml:space="preserve">reprezentując Firmę: </w:t>
      </w:r>
      <w:r>
        <w:t>…………………………</w:t>
      </w:r>
      <w:ins w:id="5" w:author="Łużyckie Centrum Recyklingu Marszów 50a" w:date="2025-01-28T15:23:00Z" w16du:dateUtc="2025-01-28T14:23:00Z">
        <w:r w:rsidR="001D39DB">
          <w:t>..</w:t>
        </w:r>
      </w:ins>
      <w:r>
        <w:t>………………………………………………</w:t>
      </w:r>
      <w:r w:rsidR="000C7EE0">
        <w:t>.</w:t>
      </w:r>
      <w:r w:rsidRPr="008656F1">
        <w:t>,</w:t>
      </w:r>
    </w:p>
    <w:p w14:paraId="2EBE8293" w14:textId="5B32EB22" w:rsidR="008656F1" w:rsidRPr="008656F1" w:rsidRDefault="008656F1" w:rsidP="008656F1">
      <w:pPr>
        <w:autoSpaceDE w:val="0"/>
        <w:jc w:val="center"/>
        <w:rPr>
          <w:sz w:val="20"/>
          <w:szCs w:val="20"/>
        </w:rPr>
      </w:pPr>
      <w:r w:rsidRPr="008656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56F1">
        <w:rPr>
          <w:sz w:val="20"/>
          <w:szCs w:val="20"/>
        </w:rPr>
        <w:t>(nazwa Firmy)</w:t>
      </w:r>
    </w:p>
    <w:p w14:paraId="5DA41240" w14:textId="77777777" w:rsidR="008656F1" w:rsidRPr="008656F1" w:rsidRDefault="008656F1" w:rsidP="008656F1">
      <w:pPr>
        <w:autoSpaceDE w:val="0"/>
        <w:jc w:val="center"/>
      </w:pPr>
    </w:p>
    <w:p w14:paraId="7A5CFAB6" w14:textId="37809F3E" w:rsidR="008656F1" w:rsidRPr="008656F1" w:rsidRDefault="008656F1" w:rsidP="008656F1">
      <w:pPr>
        <w:autoSpaceDE w:val="0"/>
      </w:pPr>
      <w:r w:rsidRPr="008656F1">
        <w:t>ulica: .................................................., kod i miejscowość: .................</w:t>
      </w:r>
      <w:ins w:id="6" w:author="Łużyckie Centrum Recyklingu Marszów 50a" w:date="2025-01-28T15:23:00Z" w16du:dateUtc="2025-01-28T14:23:00Z">
        <w:r w:rsidR="001D39DB">
          <w:t>..</w:t>
        </w:r>
      </w:ins>
      <w:r w:rsidRPr="008656F1">
        <w:t>.....................................,</w:t>
      </w:r>
    </w:p>
    <w:p w14:paraId="5C0B13AC" w14:textId="77777777" w:rsidR="008656F1" w:rsidRPr="008656F1" w:rsidRDefault="008656F1" w:rsidP="008656F1">
      <w:pPr>
        <w:autoSpaceDE w:val="0"/>
      </w:pPr>
    </w:p>
    <w:p w14:paraId="2FFE9B8E" w14:textId="1C3766A1" w:rsidR="008656F1" w:rsidRPr="008656F1" w:rsidRDefault="008656F1" w:rsidP="008656F1">
      <w:pPr>
        <w:autoSpaceDE w:val="0"/>
      </w:pPr>
      <w:r w:rsidRPr="008656F1">
        <w:t>powiat: ................................................, województwo: .............................................................</w:t>
      </w:r>
      <w:r w:rsidR="003E579C">
        <w:t>.</w:t>
      </w:r>
      <w:r w:rsidRPr="008656F1">
        <w:t>,</w:t>
      </w:r>
    </w:p>
    <w:p w14:paraId="55A269E8" w14:textId="77777777" w:rsidR="008656F1" w:rsidRPr="008656F1" w:rsidRDefault="008656F1" w:rsidP="008656F1">
      <w:pPr>
        <w:autoSpaceDE w:val="0"/>
      </w:pPr>
    </w:p>
    <w:p w14:paraId="52C5C285" w14:textId="1D929A55" w:rsidR="008656F1" w:rsidRPr="008656F1" w:rsidRDefault="003E579C" w:rsidP="008656F1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……..,</w:t>
      </w:r>
    </w:p>
    <w:p w14:paraId="07C44EF9" w14:textId="77777777" w:rsidR="008656F1" w:rsidRPr="008656F1" w:rsidRDefault="008656F1" w:rsidP="008656F1">
      <w:pPr>
        <w:spacing w:line="360" w:lineRule="auto"/>
        <w:jc w:val="both"/>
      </w:pPr>
    </w:p>
    <w:p w14:paraId="11165417" w14:textId="77777777" w:rsidR="008656F1" w:rsidRPr="008656F1" w:rsidRDefault="008656F1" w:rsidP="008656F1">
      <w:pPr>
        <w:spacing w:line="276" w:lineRule="auto"/>
        <w:jc w:val="both"/>
      </w:pPr>
      <w:r w:rsidRPr="008656F1">
        <w:t>jako umocowany przedstawiciel reprezentowanej przeze mnie Firmy (podmiotu udostępniającego zasoby):</w:t>
      </w:r>
    </w:p>
    <w:p w14:paraId="20A4C196" w14:textId="77777777" w:rsidR="008656F1" w:rsidRPr="008656F1" w:rsidRDefault="008656F1" w:rsidP="008656F1">
      <w:pPr>
        <w:pStyle w:val="Akapitzlist"/>
        <w:numPr>
          <w:ilvl w:val="1"/>
          <w:numId w:val="41"/>
        </w:numPr>
        <w:autoSpaceDN/>
        <w:spacing w:before="120" w:line="276" w:lineRule="auto"/>
        <w:ind w:left="284" w:hanging="284"/>
        <w:jc w:val="both"/>
        <w:textAlignment w:val="auto"/>
      </w:pPr>
      <w:r w:rsidRPr="008656F1">
        <w:t xml:space="preserve">Oświadczam, że </w:t>
      </w:r>
      <w:r w:rsidRPr="008656F1">
        <w:rPr>
          <w:b/>
        </w:rPr>
        <w:t>nie podlegam wykluczeniu</w:t>
      </w:r>
      <w:r w:rsidRPr="008656F1">
        <w:t xml:space="preserve"> z postępowania na jakiejkolwiek z podstaw wykluczenia określonych </w:t>
      </w:r>
      <w:r w:rsidRPr="008656F1">
        <w:rPr>
          <w:b/>
          <w:bCs/>
        </w:rPr>
        <w:t>w art. 108 ust. 1 oraz art. 109 ust. 1 pkt</w:t>
      </w:r>
      <w:r w:rsidRPr="008656F1">
        <w:rPr>
          <w:b/>
          <w:bCs/>
          <w:lang w:val="pl-PL"/>
        </w:rPr>
        <w:t xml:space="preserve"> </w:t>
      </w:r>
      <w:r w:rsidRPr="008656F1">
        <w:rPr>
          <w:b/>
          <w:bCs/>
        </w:rPr>
        <w:t>4</w:t>
      </w:r>
      <w:r w:rsidRPr="008656F1">
        <w:t xml:space="preserve"> ustawy </w:t>
      </w:r>
      <w:proofErr w:type="spellStart"/>
      <w:r w:rsidRPr="008656F1">
        <w:t>Pzp</w:t>
      </w:r>
      <w:proofErr w:type="spellEnd"/>
      <w:r w:rsidRPr="008656F1">
        <w:rPr>
          <w:lang w:val="pl-PL"/>
        </w:rPr>
        <w:t>.</w:t>
      </w:r>
    </w:p>
    <w:p w14:paraId="4C101322" w14:textId="77777777" w:rsidR="000C7EE0" w:rsidRPr="00F441A1" w:rsidRDefault="000C7EE0" w:rsidP="000C7EE0">
      <w:pPr>
        <w:pStyle w:val="Akapitzlist"/>
        <w:numPr>
          <w:ilvl w:val="0"/>
          <w:numId w:val="69"/>
        </w:numPr>
        <w:autoSpaceDN/>
        <w:spacing w:before="120" w:line="276" w:lineRule="auto"/>
        <w:ind w:left="284" w:hanging="284"/>
        <w:jc w:val="both"/>
        <w:textAlignment w:val="auto"/>
      </w:pPr>
      <w:r w:rsidRPr="00F441A1">
        <w:t>Oświadczam</w:t>
      </w:r>
      <w:r>
        <w:t>*</w:t>
      </w:r>
      <w:r w:rsidRPr="00F441A1">
        <w:t xml:space="preserve">, że </w:t>
      </w:r>
      <w:r w:rsidRPr="000C7EE0">
        <w:rPr>
          <w:b/>
          <w:bCs/>
        </w:rPr>
        <w:t>zachodzą w stosunku do mnie</w:t>
      </w:r>
      <w:r w:rsidRPr="00F441A1">
        <w:t xml:space="preserve"> podstawy wykluczenia z postępowania na</w:t>
      </w:r>
      <w:r>
        <w:t> </w:t>
      </w:r>
      <w:r w:rsidRPr="00F441A1">
        <w:t xml:space="preserve">podstawie art. </w:t>
      </w:r>
      <w:r w:rsidRPr="000C7EE0">
        <w:rPr>
          <w:lang w:val="pl-PL"/>
        </w:rPr>
        <w:t>………………………</w:t>
      </w:r>
      <w:r w:rsidRPr="00F441A1">
        <w:t xml:space="preserve">… ustawy </w:t>
      </w:r>
      <w:proofErr w:type="spellStart"/>
      <w:r w:rsidRPr="00F441A1">
        <w:t>Pzp</w:t>
      </w:r>
      <w:proofErr w:type="spellEnd"/>
      <w:r w:rsidRPr="000C7EE0">
        <w:rPr>
          <w:lang w:val="pl-PL"/>
        </w:rPr>
        <w:t>.</w:t>
      </w:r>
    </w:p>
    <w:p w14:paraId="1FBAE734" w14:textId="77777777" w:rsidR="000C7EE0" w:rsidRPr="00F441A1" w:rsidRDefault="000C7EE0" w:rsidP="000C7EE0">
      <w:pPr>
        <w:pStyle w:val="Akapitzlist"/>
        <w:autoSpaceDN/>
        <w:spacing w:before="120" w:line="276" w:lineRule="auto"/>
        <w:ind w:left="357"/>
        <w:jc w:val="both"/>
        <w:textAlignment w:val="auto"/>
      </w:pPr>
      <w:r w:rsidRPr="00F441A1">
        <w:rPr>
          <w:iCs/>
          <w:lang w:val="pl-PL"/>
        </w:rPr>
        <w:t>Należy </w:t>
      </w:r>
      <w:r w:rsidRPr="00F441A1">
        <w:rPr>
          <w:iCs/>
        </w:rPr>
        <w:t>podać</w:t>
      </w:r>
      <w:r w:rsidRPr="00F441A1">
        <w:rPr>
          <w:iCs/>
          <w:lang w:val="pl-PL"/>
        </w:rPr>
        <w:t> </w:t>
      </w:r>
      <w:r w:rsidRPr="00F441A1">
        <w:rPr>
          <w:iCs/>
        </w:rPr>
        <w:t>mającą</w:t>
      </w:r>
      <w:r w:rsidRPr="00F441A1">
        <w:rPr>
          <w:iCs/>
          <w:lang w:val="pl-PL"/>
        </w:rPr>
        <w:t> </w:t>
      </w:r>
      <w:r w:rsidRPr="00F441A1">
        <w:rPr>
          <w:iCs/>
        </w:rPr>
        <w:t xml:space="preserve">zastosowanie </w:t>
      </w:r>
      <w:r w:rsidRPr="00F441A1">
        <w:rPr>
          <w:iCs/>
          <w:lang w:val="pl-PL"/>
        </w:rPr>
        <w:t xml:space="preserve">do Wykonawcy </w:t>
      </w:r>
      <w:r w:rsidRPr="00F441A1">
        <w:rPr>
          <w:iCs/>
        </w:rPr>
        <w:t xml:space="preserve">podstawę wykluczenia spośród </w:t>
      </w:r>
      <w:r w:rsidRPr="00F441A1">
        <w:rPr>
          <w:iCs/>
          <w:lang w:val="pl-PL"/>
        </w:rPr>
        <w:t xml:space="preserve">przesłanek </w:t>
      </w:r>
      <w:r w:rsidRPr="00F441A1">
        <w:rPr>
          <w:iCs/>
        </w:rPr>
        <w:t>wymienionych w art.</w:t>
      </w:r>
      <w:r w:rsidRPr="00F441A1">
        <w:rPr>
          <w:iCs/>
          <w:lang w:val="pl-PL"/>
        </w:rPr>
        <w:t> </w:t>
      </w:r>
      <w:r w:rsidRPr="00F441A1">
        <w:rPr>
          <w:iCs/>
        </w:rPr>
        <w:t>108 ust. 1</w:t>
      </w:r>
      <w:r w:rsidRPr="00F441A1">
        <w:rPr>
          <w:iCs/>
          <w:lang w:val="pl-PL"/>
        </w:rPr>
        <w:t xml:space="preserve"> pkt 1</w:t>
      </w:r>
      <w:r w:rsidRPr="00F441A1">
        <w:rPr>
          <w:iCs/>
          <w:lang w:val="pl-PL"/>
        </w:rPr>
        <w:noBreakHyphen/>
        <w:t>2 i 5 lub</w:t>
      </w:r>
      <w:r w:rsidRPr="00F441A1">
        <w:rPr>
          <w:iCs/>
        </w:rPr>
        <w:t xml:space="preserve"> art. 109 ust. 1 pkt </w:t>
      </w:r>
      <w:r w:rsidRPr="00F441A1">
        <w:rPr>
          <w:iCs/>
          <w:lang w:val="pl-PL"/>
        </w:rPr>
        <w:t>2-5 i 8-10</w:t>
      </w:r>
      <w:r w:rsidRPr="00F441A1">
        <w:rPr>
          <w:iCs/>
        </w:rPr>
        <w:t xml:space="preserve"> </w:t>
      </w:r>
      <w:r w:rsidRPr="00F441A1">
        <w:rPr>
          <w:iCs/>
        </w:rPr>
        <w:lastRenderedPageBreak/>
        <w:t xml:space="preserve">ustawy </w:t>
      </w:r>
      <w:proofErr w:type="spellStart"/>
      <w:r w:rsidRPr="00F441A1">
        <w:rPr>
          <w:iCs/>
        </w:rPr>
        <w:t>Pzp</w:t>
      </w:r>
      <w:proofErr w:type="spellEnd"/>
      <w:r w:rsidRPr="00F441A1">
        <w:rPr>
          <w:iCs/>
          <w:lang w:val="pl-PL"/>
        </w:rPr>
        <w:t xml:space="preserve"> w przypadku, gdy Wykonawca korzysta z tzw. procedury samooczyszczenia, o</w:t>
      </w:r>
      <w:r>
        <w:rPr>
          <w:iCs/>
          <w:lang w:val="pl-PL"/>
        </w:rPr>
        <w:t> </w:t>
      </w:r>
      <w:r w:rsidRPr="00F441A1">
        <w:rPr>
          <w:iCs/>
          <w:lang w:val="pl-PL"/>
        </w:rPr>
        <w:t xml:space="preserve">której mowa w art. 110 ust. 2 ustawy </w:t>
      </w:r>
      <w:proofErr w:type="spellStart"/>
      <w:r w:rsidRPr="00F441A1">
        <w:rPr>
          <w:iCs/>
          <w:lang w:val="pl-PL"/>
        </w:rPr>
        <w:t>Pzp</w:t>
      </w:r>
      <w:proofErr w:type="spellEnd"/>
      <w:r w:rsidRPr="00F441A1">
        <w:rPr>
          <w:iCs/>
        </w:rPr>
        <w:t>.</w:t>
      </w:r>
      <w:r w:rsidRPr="00F441A1">
        <w:t xml:space="preserve"> </w:t>
      </w:r>
    </w:p>
    <w:p w14:paraId="60448649" w14:textId="77777777" w:rsidR="000C7EE0" w:rsidRPr="00F441A1" w:rsidRDefault="000C7EE0" w:rsidP="000C7EE0">
      <w:pPr>
        <w:pStyle w:val="Akapitzlist"/>
        <w:autoSpaceDN/>
        <w:spacing w:before="120" w:line="276" w:lineRule="auto"/>
        <w:ind w:left="357"/>
        <w:jc w:val="both"/>
        <w:textAlignment w:val="auto"/>
      </w:pPr>
      <w:r w:rsidRPr="00F441A1">
        <w:t>Jednocześnie</w:t>
      </w:r>
      <w:r w:rsidRPr="00F441A1">
        <w:rPr>
          <w:lang w:val="pl-PL"/>
        </w:rPr>
        <w:t> </w:t>
      </w:r>
      <w:r w:rsidRPr="00F441A1">
        <w:t>oświadczam, że</w:t>
      </w:r>
      <w:r w:rsidRPr="00F441A1">
        <w:rPr>
          <w:lang w:val="pl-PL"/>
        </w:rPr>
        <w:t xml:space="preserve"> </w:t>
      </w:r>
      <w:r w:rsidRPr="00F441A1">
        <w:t>w</w:t>
      </w:r>
      <w:r w:rsidRPr="00F441A1">
        <w:rPr>
          <w:lang w:val="pl-PL"/>
        </w:rPr>
        <w:t xml:space="preserve"> </w:t>
      </w:r>
      <w:r w:rsidRPr="00F441A1">
        <w:t>związku z</w:t>
      </w:r>
      <w:r w:rsidRPr="00F441A1">
        <w:rPr>
          <w:lang w:val="pl-PL"/>
        </w:rPr>
        <w:t xml:space="preserve"> </w:t>
      </w:r>
      <w:r w:rsidRPr="00F441A1">
        <w:t>ww. okolicznością, na podstawie art.</w:t>
      </w:r>
      <w:r w:rsidRPr="00F441A1">
        <w:rPr>
          <w:lang w:val="pl-PL"/>
        </w:rPr>
        <w:t> </w:t>
      </w:r>
      <w:r w:rsidRPr="00F441A1">
        <w:t xml:space="preserve">110 ust. 2 ustawy </w:t>
      </w:r>
      <w:proofErr w:type="spellStart"/>
      <w:r w:rsidRPr="00F441A1">
        <w:t>Pzp</w:t>
      </w:r>
      <w:proofErr w:type="spellEnd"/>
      <w:r w:rsidRPr="00F441A1">
        <w:t xml:space="preserve"> podjąłem następujące środki naprawcze</w:t>
      </w:r>
      <w:r w:rsidRPr="00F441A1">
        <w:rPr>
          <w:lang w:val="pl-PL"/>
        </w:rPr>
        <w:t xml:space="preserve">: </w:t>
      </w:r>
    </w:p>
    <w:p w14:paraId="3FE09AE7" w14:textId="77777777" w:rsidR="000C7EE0" w:rsidRDefault="000C7EE0" w:rsidP="000C7EE0">
      <w:pPr>
        <w:pStyle w:val="Akapitzlist"/>
        <w:autoSpaceDN/>
        <w:spacing w:before="120" w:line="276" w:lineRule="auto"/>
        <w:ind w:left="357"/>
        <w:jc w:val="both"/>
        <w:textAlignment w:val="auto"/>
        <w:rPr>
          <w:lang w:val="pl-PL"/>
        </w:rPr>
      </w:pPr>
      <w:r w:rsidRPr="00F441A1">
        <w:rPr>
          <w:lang w:val="pl-PL"/>
        </w:rPr>
        <w:t>……………………………………………………………………………………………….…………….…………………………………………………………………………………</w:t>
      </w:r>
    </w:p>
    <w:p w14:paraId="26A3577A" w14:textId="77777777" w:rsidR="000C7EE0" w:rsidRPr="00EC01C2" w:rsidRDefault="000C7EE0" w:rsidP="000C7EE0">
      <w:pPr>
        <w:pStyle w:val="Akapitzlist"/>
        <w:autoSpaceDN/>
        <w:spacing w:before="120" w:line="276" w:lineRule="auto"/>
        <w:ind w:left="357"/>
        <w:jc w:val="both"/>
        <w:textAlignment w:val="auto"/>
        <w:rPr>
          <w:sz w:val="20"/>
          <w:szCs w:val="20"/>
          <w:lang w:val="pl-PL"/>
        </w:rPr>
      </w:pPr>
      <w:r w:rsidRPr="00EC01C2">
        <w:rPr>
          <w:b/>
          <w:bCs/>
          <w:sz w:val="20"/>
          <w:szCs w:val="20"/>
          <w:lang w:val="pl-PL"/>
        </w:rPr>
        <w:t>*/</w:t>
      </w:r>
      <w:r w:rsidRPr="00EC01C2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W</w:t>
      </w:r>
      <w:r w:rsidRPr="00EC01C2">
        <w:rPr>
          <w:sz w:val="20"/>
          <w:szCs w:val="20"/>
          <w:lang w:val="pl-PL"/>
        </w:rPr>
        <w:t xml:space="preserve">ypełnić, </w:t>
      </w:r>
      <w:r w:rsidRPr="00EC01C2">
        <w:rPr>
          <w:sz w:val="20"/>
          <w:szCs w:val="20"/>
          <w:u w:val="single"/>
          <w:lang w:val="pl-PL"/>
        </w:rPr>
        <w:t>jeżeli dotyczy</w:t>
      </w:r>
      <w:r>
        <w:rPr>
          <w:sz w:val="20"/>
          <w:szCs w:val="20"/>
          <w:u w:val="single"/>
          <w:lang w:val="pl-PL"/>
        </w:rPr>
        <w:t>.</w:t>
      </w:r>
    </w:p>
    <w:p w14:paraId="59681861" w14:textId="3D41F2D5" w:rsidR="008656F1" w:rsidRPr="008656F1" w:rsidRDefault="008656F1" w:rsidP="000C7EE0">
      <w:pPr>
        <w:numPr>
          <w:ilvl w:val="1"/>
          <w:numId w:val="70"/>
        </w:numPr>
        <w:spacing w:before="120" w:line="276" w:lineRule="auto"/>
        <w:ind w:left="284" w:hanging="284"/>
        <w:jc w:val="both"/>
      </w:pPr>
      <w:r w:rsidRPr="008656F1">
        <w:t xml:space="preserve">Oświadczam, że nie zachodzą w stosunku do mnie przesłanki wykluczenia z postępowania na podstawie art.  </w:t>
      </w:r>
      <w:r w:rsidRPr="008656F1">
        <w:rPr>
          <w:lang w:eastAsia="pl-PL"/>
        </w:rPr>
        <w:t xml:space="preserve">7 ust. 1 ustawy </w:t>
      </w:r>
      <w:r w:rsidRPr="008656F1">
        <w:t>z dnia 13 kwietnia 2022 r.</w:t>
      </w:r>
      <w:r w:rsidRPr="008656F1">
        <w:rPr>
          <w:i/>
          <w:iCs/>
        </w:rPr>
        <w:t xml:space="preserve"> </w:t>
      </w:r>
      <w:r w:rsidRPr="008656F1">
        <w:rPr>
          <w:color w:val="222222"/>
        </w:rPr>
        <w:t xml:space="preserve">o szczególnych rozwiązaniach w zakresie przeciwdziałania wspieraniu agresji na Ukrainę oraz służących ochronie bezpieczeństwa narodowego </w:t>
      </w:r>
      <w:r w:rsidRPr="008656F1">
        <w:rPr>
          <w:iCs/>
          <w:color w:val="222222"/>
        </w:rPr>
        <w:t>(</w:t>
      </w:r>
      <w:r w:rsidR="000C7EE0" w:rsidRPr="006D791A">
        <w:rPr>
          <w:iCs/>
          <w:color w:val="222222"/>
        </w:rPr>
        <w:t>t. j. Dz. U. z 2024 r., poz. 507</w:t>
      </w:r>
      <w:r w:rsidRPr="008656F1">
        <w:rPr>
          <w:iCs/>
          <w:color w:val="222222"/>
        </w:rPr>
        <w:t>).</w:t>
      </w:r>
    </w:p>
    <w:p w14:paraId="097C2832" w14:textId="0BE04935" w:rsidR="008656F1" w:rsidRPr="008656F1" w:rsidRDefault="008656F1" w:rsidP="000C7EE0">
      <w:pPr>
        <w:numPr>
          <w:ilvl w:val="1"/>
          <w:numId w:val="70"/>
        </w:numPr>
        <w:spacing w:before="120" w:line="276" w:lineRule="auto"/>
        <w:ind w:left="284" w:hanging="284"/>
        <w:jc w:val="both"/>
      </w:pPr>
      <w:r w:rsidRPr="008656F1">
        <w:t xml:space="preserve">Oświadczam, że </w:t>
      </w:r>
      <w:r w:rsidRPr="008656F1">
        <w:rPr>
          <w:b/>
        </w:rPr>
        <w:t>spełniam warunki</w:t>
      </w:r>
      <w:r w:rsidRPr="008656F1">
        <w:t xml:space="preserve"> określone przez Zamawiającego w rozdziale V</w:t>
      </w:r>
      <w:r w:rsidR="00AE5075">
        <w:t>III</w:t>
      </w:r>
      <w:r w:rsidRPr="008656F1">
        <w:t xml:space="preserve"> SWZ, dotyczące zdolności technicznej lub zawodowej w zakresie, w jakim Wykonawca powołuje się na nasze zasoby, zgodnie z zobowiązaniem lub innym dokumentem, o którym mowa w rozdziale X</w:t>
      </w:r>
      <w:r w:rsidR="00AE5075">
        <w:t>I</w:t>
      </w:r>
      <w:r w:rsidRPr="008656F1">
        <w:t xml:space="preserve"> SWZ.</w:t>
      </w:r>
    </w:p>
    <w:p w14:paraId="7B1EA94D" w14:textId="584A19D6" w:rsidR="008656F1" w:rsidRPr="008656F1" w:rsidRDefault="008656F1" w:rsidP="000C7EE0">
      <w:pPr>
        <w:numPr>
          <w:ilvl w:val="1"/>
          <w:numId w:val="70"/>
        </w:numPr>
        <w:spacing w:before="120" w:line="276" w:lineRule="auto"/>
        <w:ind w:left="284" w:hanging="284"/>
        <w:jc w:val="both"/>
      </w:pPr>
      <w:r w:rsidRPr="008656F1">
        <w:t xml:space="preserve">Oświadczam, że odpis lub informację z Krajowego Rejestru Sądowego lub z Centralnej Ewidencji i Informacji o Działalności Gospodarczej można uzyskać za pomocą bezpłatnych i ogólnodostępnych baz danych, w szczególności rejestrów publicznych w rozumieniu ustawy z dnia 17 lutego 2005 r. </w:t>
      </w:r>
      <w:r w:rsidR="00AE5075" w:rsidRPr="00F441A1">
        <w:t>(</w:t>
      </w:r>
      <w:r w:rsidR="00AE5075">
        <w:t xml:space="preserve">t. j. </w:t>
      </w:r>
      <w:r w:rsidR="00AE5075" w:rsidRPr="00F441A1">
        <w:t>Dz. U. z 202</w:t>
      </w:r>
      <w:r w:rsidR="00AE5075">
        <w:t>4</w:t>
      </w:r>
      <w:r w:rsidR="00AE5075" w:rsidRPr="00F441A1">
        <w:t> r., poz. </w:t>
      </w:r>
      <w:r w:rsidR="00AE5075">
        <w:t>1557</w:t>
      </w:r>
      <w:r w:rsidR="00AE5075" w:rsidRPr="00F441A1">
        <w:t xml:space="preserve"> z </w:t>
      </w:r>
      <w:proofErr w:type="spellStart"/>
      <w:r w:rsidR="00AE5075" w:rsidRPr="00F441A1">
        <w:t>późn</w:t>
      </w:r>
      <w:proofErr w:type="spellEnd"/>
      <w:r w:rsidR="00AE5075" w:rsidRPr="00F441A1">
        <w:t>. zm.)</w:t>
      </w:r>
      <w:r w:rsidR="00AE5075">
        <w:t xml:space="preserve"> </w:t>
      </w:r>
      <w:r w:rsidRPr="008656F1">
        <w:t>o informatyzacji działalności podmiotów realizujących zadania publiczne i pobrać bezpłatnie ze</w:t>
      </w:r>
      <w:r w:rsidR="0025406F">
        <w:t xml:space="preserve"> </w:t>
      </w:r>
      <w:r w:rsidRPr="008656F1">
        <w:t xml:space="preserve">strony internetowej </w:t>
      </w:r>
      <w:r w:rsidRPr="00D50F30">
        <w:rPr>
          <w:b/>
          <w:bCs/>
        </w:rPr>
        <w:t>www</w:t>
      </w:r>
      <w:r w:rsidRPr="008656F1">
        <w:t>. …………………………………… .</w:t>
      </w:r>
    </w:p>
    <w:p w14:paraId="6251F671" w14:textId="3E335864" w:rsidR="008656F1" w:rsidRPr="008656F1" w:rsidRDefault="008656F1" w:rsidP="000C7EE0">
      <w:pPr>
        <w:numPr>
          <w:ilvl w:val="1"/>
          <w:numId w:val="70"/>
        </w:numPr>
        <w:spacing w:before="120" w:line="276" w:lineRule="auto"/>
        <w:ind w:left="284" w:hanging="284"/>
        <w:jc w:val="both"/>
      </w:pPr>
      <w:r w:rsidRPr="008656F1">
        <w:t>Oświadczam, że wszystkie informacje podane w powyższych oświadczeniach są aktualne i</w:t>
      </w:r>
      <w:r w:rsidR="00AE5075">
        <w:t> </w:t>
      </w:r>
      <w:r w:rsidRPr="008656F1">
        <w:t>zgodne z prawdą oraz zostały przedstawione z pełną świadomością konsekwencji wprowadzenia zamawiającego w błąd przy przedstawianiu informacji.</w:t>
      </w:r>
    </w:p>
    <w:p w14:paraId="7D683679" w14:textId="77777777" w:rsidR="008656F1" w:rsidRPr="008656F1" w:rsidRDefault="008656F1" w:rsidP="008656F1">
      <w:pPr>
        <w:spacing w:line="276" w:lineRule="auto"/>
        <w:jc w:val="both"/>
      </w:pPr>
    </w:p>
    <w:p w14:paraId="21FEAF9A" w14:textId="77777777" w:rsidR="008656F1" w:rsidRPr="008656F1" w:rsidRDefault="008656F1" w:rsidP="008656F1">
      <w:pPr>
        <w:spacing w:line="360" w:lineRule="auto"/>
        <w:jc w:val="both"/>
      </w:pPr>
    </w:p>
    <w:p w14:paraId="744EC1A7" w14:textId="1926F43C" w:rsidR="008656F1" w:rsidRPr="00B3262F" w:rsidRDefault="008656F1" w:rsidP="001D39DB">
      <w:pPr>
        <w:jc w:val="both"/>
        <w:rPr>
          <w:b/>
          <w:bCs/>
          <w:iCs/>
          <w:sz w:val="20"/>
          <w:szCs w:val="20"/>
        </w:rPr>
      </w:pPr>
      <w:r w:rsidRPr="00B3262F">
        <w:rPr>
          <w:rFonts w:eastAsia="Calibri"/>
          <w:b/>
          <w:bCs/>
          <w:iCs/>
          <w:sz w:val="20"/>
          <w:szCs w:val="20"/>
        </w:rPr>
        <w:t xml:space="preserve">Dokument należy złożyć w formie elektronicznej opatrzonej </w:t>
      </w:r>
      <w:r w:rsidRPr="00B3262F">
        <w:rPr>
          <w:b/>
          <w:bCs/>
          <w:iCs/>
          <w:sz w:val="20"/>
          <w:szCs w:val="20"/>
        </w:rPr>
        <w:t xml:space="preserve">kwalifikowanym podpisem elektronicznym lub podpisem zaufanym, lub podpisem osobistym osoby upoważnionej / osób upoważnionych do reprezentowania Wykonawcy, </w:t>
      </w:r>
      <w:r w:rsidRPr="00B3262F">
        <w:rPr>
          <w:rFonts w:eastAsia="Lucida Sans Unicode"/>
          <w:b/>
          <w:bCs/>
          <w:iCs/>
          <w:kern w:val="2"/>
          <w:sz w:val="20"/>
          <w:szCs w:val="20"/>
          <w:lang w:eastAsia="pl-PL"/>
        </w:rPr>
        <w:t>zgodnie z formą reprezentacji określoną w dokumencie rejestrowym lub innym</w:t>
      </w:r>
      <w:ins w:id="7" w:author="Łużyckie Centrum Recyklingu Marszów 50a" w:date="2025-01-28T15:25:00Z" w16du:dateUtc="2025-01-28T14:25:00Z">
        <w:r w:rsidR="001D39DB">
          <w:rPr>
            <w:rFonts w:eastAsia="Lucida Sans Unicode"/>
            <w:b/>
            <w:bCs/>
            <w:iCs/>
            <w:kern w:val="2"/>
            <w:sz w:val="20"/>
            <w:szCs w:val="20"/>
            <w:lang w:eastAsia="pl-PL"/>
          </w:rPr>
          <w:t> </w:t>
        </w:r>
      </w:ins>
      <w:r w:rsidRPr="00B3262F">
        <w:rPr>
          <w:rFonts w:eastAsia="Lucida Sans Unicode"/>
          <w:b/>
          <w:bCs/>
          <w:iCs/>
          <w:kern w:val="2"/>
          <w:sz w:val="20"/>
          <w:szCs w:val="20"/>
          <w:lang w:eastAsia="pl-PL"/>
        </w:rPr>
        <w:t>dokumencie.</w:t>
      </w:r>
      <w:r w:rsidR="004F3A19" w:rsidRPr="00B3262F">
        <w:rPr>
          <w:b/>
          <w:bCs/>
          <w:iCs/>
          <w:sz w:val="20"/>
          <w:szCs w:val="20"/>
        </w:rPr>
        <w:br/>
      </w:r>
      <w:r w:rsidR="004F3A19" w:rsidRPr="00B3262F">
        <w:rPr>
          <w:b/>
          <w:bCs/>
          <w:iCs/>
          <w:sz w:val="20"/>
          <w:szCs w:val="20"/>
        </w:rPr>
        <w:br/>
      </w:r>
      <w:r w:rsidR="004F3A19" w:rsidRPr="00B3262F">
        <w:rPr>
          <w:b/>
          <w:bCs/>
          <w:iCs/>
          <w:sz w:val="20"/>
          <w:szCs w:val="20"/>
        </w:rPr>
        <w:br/>
      </w:r>
      <w:r w:rsidR="004F3A19" w:rsidRPr="00B3262F">
        <w:rPr>
          <w:b/>
          <w:bCs/>
          <w:iCs/>
          <w:sz w:val="20"/>
          <w:szCs w:val="20"/>
        </w:rPr>
        <w:br/>
      </w:r>
      <w:r w:rsidR="004F3A19" w:rsidRPr="00B3262F">
        <w:rPr>
          <w:b/>
          <w:bCs/>
          <w:iCs/>
          <w:sz w:val="20"/>
          <w:szCs w:val="20"/>
        </w:rPr>
        <w:br/>
      </w:r>
      <w:r w:rsidR="004F3A19" w:rsidRPr="00B3262F">
        <w:rPr>
          <w:b/>
          <w:bCs/>
          <w:iCs/>
          <w:sz w:val="20"/>
          <w:szCs w:val="20"/>
        </w:rPr>
        <w:br/>
      </w:r>
      <w:r w:rsidR="004F3A19" w:rsidRPr="00B3262F">
        <w:rPr>
          <w:b/>
          <w:bCs/>
          <w:iCs/>
          <w:sz w:val="20"/>
          <w:szCs w:val="20"/>
        </w:rPr>
        <w:br/>
      </w:r>
      <w:r w:rsidR="004F3A19" w:rsidRPr="00B3262F">
        <w:rPr>
          <w:b/>
          <w:bCs/>
          <w:iCs/>
          <w:sz w:val="20"/>
          <w:szCs w:val="20"/>
        </w:rPr>
        <w:br/>
      </w:r>
      <w:r w:rsidR="004F3A19" w:rsidRPr="00B3262F">
        <w:rPr>
          <w:b/>
          <w:bCs/>
          <w:iCs/>
          <w:sz w:val="20"/>
          <w:szCs w:val="20"/>
        </w:rPr>
        <w:br/>
      </w:r>
      <w:r w:rsidR="004F3A19" w:rsidRPr="00B3262F">
        <w:rPr>
          <w:b/>
          <w:bCs/>
          <w:iCs/>
          <w:sz w:val="20"/>
          <w:szCs w:val="20"/>
        </w:rPr>
        <w:br/>
      </w:r>
      <w:r w:rsidR="004F3A19" w:rsidRPr="00B3262F">
        <w:rPr>
          <w:b/>
          <w:bCs/>
          <w:iCs/>
          <w:sz w:val="20"/>
          <w:szCs w:val="20"/>
        </w:rPr>
        <w:br/>
      </w:r>
    </w:p>
    <w:p w14:paraId="172D6E3B" w14:textId="77777777" w:rsidR="00024C2B" w:rsidRDefault="00024C2B" w:rsidP="008656F1">
      <w:pPr>
        <w:autoSpaceDE w:val="0"/>
        <w:jc w:val="right"/>
        <w:rPr>
          <w:b/>
        </w:rPr>
      </w:pPr>
    </w:p>
    <w:p w14:paraId="740414F1" w14:textId="77777777" w:rsidR="00024C2B" w:rsidRDefault="00024C2B" w:rsidP="008656F1">
      <w:pPr>
        <w:autoSpaceDE w:val="0"/>
        <w:jc w:val="right"/>
        <w:rPr>
          <w:b/>
        </w:rPr>
      </w:pPr>
    </w:p>
    <w:p w14:paraId="4B80A3DC" w14:textId="77777777" w:rsidR="00024C2B" w:rsidRDefault="00024C2B" w:rsidP="008656F1">
      <w:pPr>
        <w:autoSpaceDE w:val="0"/>
        <w:jc w:val="right"/>
        <w:rPr>
          <w:b/>
        </w:rPr>
      </w:pPr>
    </w:p>
    <w:p w14:paraId="6203F961" w14:textId="77777777" w:rsidR="00B3262F" w:rsidRDefault="00B3262F" w:rsidP="008656F1">
      <w:pPr>
        <w:autoSpaceDE w:val="0"/>
        <w:jc w:val="right"/>
        <w:rPr>
          <w:b/>
        </w:rPr>
      </w:pPr>
    </w:p>
    <w:p w14:paraId="15542171" w14:textId="77777777" w:rsidR="0086319E" w:rsidRDefault="0086319E" w:rsidP="008656F1">
      <w:pPr>
        <w:autoSpaceDE w:val="0"/>
        <w:jc w:val="right"/>
        <w:rPr>
          <w:b/>
        </w:rPr>
      </w:pPr>
    </w:p>
    <w:p w14:paraId="56AC2095" w14:textId="77777777" w:rsidR="0086319E" w:rsidRDefault="0086319E" w:rsidP="008656F1">
      <w:pPr>
        <w:autoSpaceDE w:val="0"/>
        <w:jc w:val="right"/>
        <w:rPr>
          <w:b/>
        </w:rPr>
      </w:pPr>
    </w:p>
    <w:p w14:paraId="32D678F6" w14:textId="77777777" w:rsidR="0086319E" w:rsidRDefault="0086319E" w:rsidP="008656F1">
      <w:pPr>
        <w:autoSpaceDE w:val="0"/>
        <w:jc w:val="right"/>
        <w:rPr>
          <w:b/>
        </w:rPr>
      </w:pPr>
    </w:p>
    <w:p w14:paraId="0C6807A1" w14:textId="246ADE14" w:rsidR="008656F1" w:rsidRPr="008656F1" w:rsidRDefault="008656F1" w:rsidP="008656F1">
      <w:pPr>
        <w:autoSpaceDE w:val="0"/>
        <w:jc w:val="right"/>
        <w:rPr>
          <w:b/>
        </w:rPr>
      </w:pPr>
      <w:r w:rsidRPr="008656F1">
        <w:rPr>
          <w:b/>
        </w:rPr>
        <w:lastRenderedPageBreak/>
        <w:t xml:space="preserve">Załącznik nr 5 do </w:t>
      </w:r>
      <w:proofErr w:type="spellStart"/>
      <w:r w:rsidRPr="008656F1">
        <w:rPr>
          <w:b/>
        </w:rPr>
        <w:t>SWZ</w:t>
      </w:r>
      <w:proofErr w:type="spellEnd"/>
    </w:p>
    <w:p w14:paraId="0DF95B85" w14:textId="77777777" w:rsidR="008656F1" w:rsidRPr="004F3A19" w:rsidRDefault="008656F1" w:rsidP="004F3A19">
      <w:pPr>
        <w:spacing w:before="60"/>
        <w:jc w:val="right"/>
        <w:rPr>
          <w:sz w:val="20"/>
          <w:szCs w:val="20"/>
        </w:rPr>
      </w:pPr>
      <w:r w:rsidRPr="004F3A19">
        <w:rPr>
          <w:sz w:val="20"/>
          <w:szCs w:val="20"/>
        </w:rPr>
        <w:t xml:space="preserve">/należy złożyć wraz z ofertą – </w:t>
      </w:r>
      <w:r w:rsidRPr="004F3A19">
        <w:rPr>
          <w:sz w:val="20"/>
          <w:szCs w:val="20"/>
          <w:u w:val="single"/>
        </w:rPr>
        <w:t>jeżeli dotyczy</w:t>
      </w:r>
      <w:r w:rsidRPr="004F3A19">
        <w:rPr>
          <w:sz w:val="20"/>
          <w:szCs w:val="20"/>
        </w:rPr>
        <w:t>/</w:t>
      </w:r>
    </w:p>
    <w:p w14:paraId="3238C15A" w14:textId="77777777" w:rsidR="008656F1" w:rsidRPr="008656F1" w:rsidRDefault="008656F1" w:rsidP="008656F1">
      <w:pPr>
        <w:pStyle w:val="Tekstprzypisudolnego"/>
        <w:rPr>
          <w:b/>
          <w:bCs/>
          <w:sz w:val="24"/>
          <w:szCs w:val="24"/>
        </w:rPr>
      </w:pPr>
    </w:p>
    <w:p w14:paraId="465E70D6" w14:textId="77777777" w:rsidR="008656F1" w:rsidRPr="008656F1" w:rsidRDefault="008656F1" w:rsidP="008656F1">
      <w:pPr>
        <w:jc w:val="center"/>
        <w:rPr>
          <w:b/>
          <w:bCs/>
        </w:rPr>
      </w:pPr>
      <w:r w:rsidRPr="008656F1">
        <w:rPr>
          <w:b/>
          <w:bCs/>
        </w:rPr>
        <w:t xml:space="preserve">OŚWIADCZENIE </w:t>
      </w:r>
      <w:r w:rsidRPr="008656F1">
        <w:rPr>
          <w:b/>
          <w:bCs/>
          <w:vertAlign w:val="superscript"/>
        </w:rPr>
        <w:t>1) 2)</w:t>
      </w:r>
      <w:r w:rsidRPr="008656F1">
        <w:rPr>
          <w:b/>
          <w:bCs/>
        </w:rPr>
        <w:t xml:space="preserve"> </w:t>
      </w:r>
    </w:p>
    <w:p w14:paraId="301BA519" w14:textId="77777777" w:rsidR="008656F1" w:rsidRPr="008656F1" w:rsidRDefault="008656F1" w:rsidP="008656F1">
      <w:pPr>
        <w:jc w:val="center"/>
        <w:rPr>
          <w:b/>
          <w:bCs/>
        </w:rPr>
      </w:pPr>
    </w:p>
    <w:p w14:paraId="2F998461" w14:textId="77777777" w:rsidR="008656F1" w:rsidRPr="008656F1" w:rsidRDefault="008656F1" w:rsidP="008656F1">
      <w:pPr>
        <w:jc w:val="center"/>
        <w:rPr>
          <w:b/>
          <w:bCs/>
        </w:rPr>
      </w:pPr>
      <w:r w:rsidRPr="008656F1">
        <w:rPr>
          <w:b/>
          <w:bCs/>
        </w:rPr>
        <w:t>WYKONAWCÓW WSPÓLNIE UBIEGAJĄCYCH SIĘ</w:t>
      </w:r>
    </w:p>
    <w:p w14:paraId="2F783DFA" w14:textId="77777777" w:rsidR="008656F1" w:rsidRPr="008656F1" w:rsidRDefault="008656F1" w:rsidP="008656F1">
      <w:pPr>
        <w:jc w:val="center"/>
        <w:rPr>
          <w:b/>
          <w:bCs/>
        </w:rPr>
      </w:pPr>
      <w:r w:rsidRPr="008656F1">
        <w:rPr>
          <w:b/>
          <w:bCs/>
        </w:rPr>
        <w:t xml:space="preserve">O UDZIELENIE ZAMÓWIENIA </w:t>
      </w:r>
    </w:p>
    <w:p w14:paraId="32EE7743" w14:textId="77777777" w:rsidR="008656F1" w:rsidRPr="008656F1" w:rsidRDefault="008656F1" w:rsidP="008656F1">
      <w:pPr>
        <w:jc w:val="center"/>
        <w:rPr>
          <w:b/>
          <w:bCs/>
        </w:rPr>
      </w:pPr>
    </w:p>
    <w:p w14:paraId="01621E35" w14:textId="5B07B7B1" w:rsidR="008656F1" w:rsidRPr="008656F1" w:rsidRDefault="008656F1" w:rsidP="008656F1">
      <w:pPr>
        <w:spacing w:line="276" w:lineRule="auto"/>
        <w:jc w:val="center"/>
      </w:pPr>
      <w:r w:rsidRPr="008656F1">
        <w:rPr>
          <w:u w:val="single"/>
        </w:rPr>
        <w:t>składane na podstawie art. 117 ust. 4</w:t>
      </w:r>
      <w:r w:rsidRPr="008656F1">
        <w:t xml:space="preserve"> ustawy z dnia 11 września 2019 r. Prawo zamówień publicznych (</w:t>
      </w:r>
      <w:r w:rsidR="00D22825">
        <w:t xml:space="preserve">t. j. </w:t>
      </w:r>
      <w:r w:rsidR="00D22825" w:rsidRPr="008656F1">
        <w:rPr>
          <w:rStyle w:val="markedcontent"/>
        </w:rPr>
        <w:t>Dz. U. z 202</w:t>
      </w:r>
      <w:r w:rsidR="00D22825">
        <w:rPr>
          <w:rStyle w:val="markedcontent"/>
        </w:rPr>
        <w:t>4</w:t>
      </w:r>
      <w:r w:rsidR="00D22825" w:rsidRPr="008656F1">
        <w:rPr>
          <w:rStyle w:val="markedcontent"/>
        </w:rPr>
        <w:t>, poz. 1</w:t>
      </w:r>
      <w:r w:rsidR="00D22825">
        <w:rPr>
          <w:rStyle w:val="markedcontent"/>
        </w:rPr>
        <w:t>320</w:t>
      </w:r>
      <w:r w:rsidRPr="008656F1">
        <w:rPr>
          <w:rStyle w:val="markedcontent"/>
        </w:rPr>
        <w:t>)</w:t>
      </w:r>
    </w:p>
    <w:p w14:paraId="2C2D9B11" w14:textId="77777777" w:rsidR="008656F1" w:rsidRPr="008656F1" w:rsidRDefault="008656F1" w:rsidP="008656F1">
      <w:pPr>
        <w:autoSpaceDE w:val="0"/>
        <w:adjustRightInd w:val="0"/>
        <w:jc w:val="both"/>
        <w:rPr>
          <w:b/>
        </w:rPr>
      </w:pPr>
    </w:p>
    <w:p w14:paraId="6CA29D69" w14:textId="5E56A174" w:rsidR="008656F1" w:rsidRPr="008656F1" w:rsidRDefault="008656F1" w:rsidP="008656F1">
      <w:pPr>
        <w:autoSpaceDE w:val="0"/>
        <w:adjustRightInd w:val="0"/>
        <w:spacing w:line="276" w:lineRule="auto"/>
        <w:jc w:val="both"/>
        <w:rPr>
          <w:bCs/>
        </w:rPr>
      </w:pPr>
      <w:r w:rsidRPr="008656F1">
        <w:rPr>
          <w:bCs/>
        </w:rPr>
        <w:t xml:space="preserve">w postępowaniu o udzielenie zamówienia pn. </w:t>
      </w:r>
      <w:r w:rsidR="00024C2B">
        <w:rPr>
          <w:b/>
          <w:bCs/>
          <w:kern w:val="0"/>
          <w:lang w:eastAsia="x-none"/>
        </w:rPr>
        <w:t>Dostawa nowego samochodu ciężarowego z zabudową hakową</w:t>
      </w:r>
      <w:r w:rsidR="00024C2B" w:rsidRPr="008656F1">
        <w:rPr>
          <w:bCs/>
        </w:rPr>
        <w:t xml:space="preserve"> </w:t>
      </w:r>
      <w:r w:rsidRPr="008656F1">
        <w:rPr>
          <w:bCs/>
        </w:rPr>
        <w:t>przez:</w:t>
      </w:r>
    </w:p>
    <w:p w14:paraId="357DC05D" w14:textId="77777777" w:rsidR="008656F1" w:rsidRPr="008656F1" w:rsidRDefault="008656F1" w:rsidP="008656F1">
      <w:pPr>
        <w:autoSpaceDE w:val="0"/>
        <w:adjustRightInd w:val="0"/>
        <w:jc w:val="both"/>
        <w:rPr>
          <w:bCs/>
          <w:u w:val="single"/>
        </w:rPr>
      </w:pPr>
    </w:p>
    <w:p w14:paraId="344991B8" w14:textId="77777777" w:rsidR="008656F1" w:rsidRPr="008656F1" w:rsidRDefault="008656F1" w:rsidP="008656F1">
      <w:pPr>
        <w:numPr>
          <w:ilvl w:val="0"/>
          <w:numId w:val="68"/>
        </w:numPr>
        <w:suppressAutoHyphens w:val="0"/>
        <w:autoSpaceDN/>
        <w:spacing w:line="360" w:lineRule="auto"/>
        <w:ind w:left="284" w:hanging="284"/>
        <w:jc w:val="both"/>
        <w:textAlignment w:val="auto"/>
        <w:rPr>
          <w:bCs/>
          <w:i/>
          <w:iCs/>
        </w:rPr>
      </w:pPr>
      <w:r w:rsidRPr="008656F1">
        <w:rPr>
          <w:bCs/>
        </w:rPr>
        <w:t>Wykonawca (Lider/Partner Konsorcjum; Wspólnik)*:</w:t>
      </w:r>
    </w:p>
    <w:p w14:paraId="056802D5" w14:textId="77777777" w:rsidR="008656F1" w:rsidRPr="008656F1" w:rsidRDefault="008656F1" w:rsidP="008656F1">
      <w:pPr>
        <w:suppressAutoHyphens w:val="0"/>
        <w:autoSpaceDN/>
        <w:jc w:val="both"/>
        <w:textAlignment w:val="auto"/>
        <w:rPr>
          <w:bCs/>
        </w:rPr>
      </w:pPr>
      <w:r w:rsidRPr="008656F1">
        <w:rPr>
          <w:bCs/>
        </w:rPr>
        <w:t xml:space="preserve">………………………………………………………………………………………………….. </w:t>
      </w:r>
    </w:p>
    <w:p w14:paraId="024167B2" w14:textId="77777777" w:rsidR="008656F1" w:rsidRPr="008656F1" w:rsidRDefault="008656F1" w:rsidP="008656F1">
      <w:pPr>
        <w:suppressAutoHyphens w:val="0"/>
        <w:autoSpaceDN/>
        <w:jc w:val="center"/>
        <w:textAlignment w:val="auto"/>
        <w:rPr>
          <w:bCs/>
        </w:rPr>
      </w:pPr>
      <w:r w:rsidRPr="008656F1">
        <w:rPr>
          <w:bCs/>
        </w:rPr>
        <w:t>(nazwa Wykonawcy)</w:t>
      </w:r>
    </w:p>
    <w:p w14:paraId="2233C1A0" w14:textId="77777777" w:rsidR="008656F1" w:rsidRPr="008656F1" w:rsidRDefault="008656F1" w:rsidP="008656F1">
      <w:pPr>
        <w:suppressAutoHyphens w:val="0"/>
        <w:autoSpaceDN/>
        <w:jc w:val="center"/>
        <w:textAlignment w:val="auto"/>
        <w:rPr>
          <w:bCs/>
        </w:rPr>
      </w:pPr>
    </w:p>
    <w:p w14:paraId="3697E62D" w14:textId="5B4319A4" w:rsidR="008656F1" w:rsidRPr="008656F1" w:rsidRDefault="008656F1" w:rsidP="008656F1">
      <w:pPr>
        <w:autoSpaceDE w:val="0"/>
      </w:pPr>
      <w:r w:rsidRPr="008656F1">
        <w:t>ulica: .................................................., kod i miejscowość: ......................................................</w:t>
      </w:r>
      <w:r w:rsidR="003E579C">
        <w:t>..</w:t>
      </w:r>
      <w:r w:rsidRPr="008656F1">
        <w:t>,</w:t>
      </w:r>
    </w:p>
    <w:p w14:paraId="7C662F06" w14:textId="77777777" w:rsidR="008656F1" w:rsidRPr="008656F1" w:rsidRDefault="008656F1" w:rsidP="008656F1">
      <w:pPr>
        <w:autoSpaceDE w:val="0"/>
      </w:pPr>
    </w:p>
    <w:p w14:paraId="772701D9" w14:textId="17FAFA28" w:rsidR="008656F1" w:rsidRPr="008656F1" w:rsidRDefault="008656F1" w:rsidP="008656F1">
      <w:pPr>
        <w:autoSpaceDE w:val="0"/>
      </w:pPr>
      <w:r w:rsidRPr="008656F1">
        <w:t>powiat: ................................................, województwo: .............................................................</w:t>
      </w:r>
      <w:r w:rsidR="003E579C">
        <w:t>.</w:t>
      </w:r>
      <w:r w:rsidRPr="008656F1">
        <w:t>,</w:t>
      </w:r>
    </w:p>
    <w:p w14:paraId="2E7EC7A9" w14:textId="77777777" w:rsidR="008656F1" w:rsidRPr="008656F1" w:rsidRDefault="008656F1" w:rsidP="008656F1">
      <w:pPr>
        <w:autoSpaceDE w:val="0"/>
      </w:pPr>
    </w:p>
    <w:p w14:paraId="55BA1472" w14:textId="7974FC2B" w:rsidR="00024C2B" w:rsidRPr="008656F1" w:rsidRDefault="003E579C" w:rsidP="00024C2B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……..,</w:t>
      </w:r>
    </w:p>
    <w:p w14:paraId="353CF14C" w14:textId="77777777" w:rsidR="008656F1" w:rsidRPr="00024C2B" w:rsidRDefault="008656F1" w:rsidP="008656F1">
      <w:pPr>
        <w:suppressAutoHyphens w:val="0"/>
        <w:autoSpaceDN/>
        <w:spacing w:line="360" w:lineRule="auto"/>
        <w:ind w:left="615"/>
        <w:jc w:val="both"/>
        <w:textAlignment w:val="auto"/>
        <w:rPr>
          <w:bCs/>
          <w:i/>
          <w:iCs/>
        </w:rPr>
      </w:pPr>
    </w:p>
    <w:p w14:paraId="7E01D04A" w14:textId="77777777" w:rsidR="008656F1" w:rsidRPr="008656F1" w:rsidRDefault="008656F1" w:rsidP="008656F1">
      <w:pPr>
        <w:numPr>
          <w:ilvl w:val="0"/>
          <w:numId w:val="68"/>
        </w:numPr>
        <w:suppressAutoHyphens w:val="0"/>
        <w:autoSpaceDN/>
        <w:spacing w:line="360" w:lineRule="auto"/>
        <w:ind w:left="284" w:hanging="284"/>
        <w:jc w:val="both"/>
        <w:textAlignment w:val="auto"/>
        <w:rPr>
          <w:bCs/>
          <w:i/>
          <w:iCs/>
        </w:rPr>
      </w:pPr>
      <w:r w:rsidRPr="008656F1">
        <w:rPr>
          <w:bCs/>
        </w:rPr>
        <w:t>Wykonawca (Lider/Partner Konsorcjum; Wspólnik)*:</w:t>
      </w:r>
    </w:p>
    <w:p w14:paraId="26A0A55D" w14:textId="77777777" w:rsidR="008656F1" w:rsidRPr="008656F1" w:rsidRDefault="008656F1" w:rsidP="008656F1">
      <w:pPr>
        <w:suppressAutoHyphens w:val="0"/>
        <w:autoSpaceDN/>
        <w:jc w:val="both"/>
        <w:textAlignment w:val="auto"/>
        <w:rPr>
          <w:bCs/>
        </w:rPr>
      </w:pPr>
      <w:r w:rsidRPr="008656F1">
        <w:rPr>
          <w:bCs/>
        </w:rPr>
        <w:t xml:space="preserve">………………………………………………………………………………………………….. </w:t>
      </w:r>
    </w:p>
    <w:p w14:paraId="7BF4ABA3" w14:textId="77777777" w:rsidR="008656F1" w:rsidRPr="008656F1" w:rsidRDefault="008656F1" w:rsidP="008656F1">
      <w:pPr>
        <w:suppressAutoHyphens w:val="0"/>
        <w:autoSpaceDN/>
        <w:jc w:val="center"/>
        <w:textAlignment w:val="auto"/>
        <w:rPr>
          <w:bCs/>
        </w:rPr>
      </w:pPr>
      <w:r w:rsidRPr="008656F1">
        <w:rPr>
          <w:bCs/>
        </w:rPr>
        <w:t>(nazwa Wykonawcy)</w:t>
      </w:r>
    </w:p>
    <w:p w14:paraId="746977A9" w14:textId="77777777" w:rsidR="008656F1" w:rsidRPr="008656F1" w:rsidRDefault="008656F1" w:rsidP="008656F1">
      <w:pPr>
        <w:suppressAutoHyphens w:val="0"/>
        <w:autoSpaceDN/>
        <w:jc w:val="both"/>
        <w:textAlignment w:val="auto"/>
        <w:rPr>
          <w:bCs/>
        </w:rPr>
      </w:pPr>
    </w:p>
    <w:p w14:paraId="0D207A85" w14:textId="128483CB" w:rsidR="008656F1" w:rsidRPr="008656F1" w:rsidRDefault="008656F1" w:rsidP="008656F1">
      <w:pPr>
        <w:autoSpaceDE w:val="0"/>
      </w:pPr>
      <w:r w:rsidRPr="008656F1">
        <w:t>ulica: .................................................., kod i miejscowość: ......................................................</w:t>
      </w:r>
      <w:r w:rsidR="003E579C">
        <w:t>..</w:t>
      </w:r>
      <w:r w:rsidRPr="008656F1">
        <w:t>,</w:t>
      </w:r>
    </w:p>
    <w:p w14:paraId="3208F7FD" w14:textId="77777777" w:rsidR="008656F1" w:rsidRPr="008656F1" w:rsidRDefault="008656F1" w:rsidP="008656F1">
      <w:pPr>
        <w:autoSpaceDE w:val="0"/>
      </w:pPr>
    </w:p>
    <w:p w14:paraId="1D1E7D2E" w14:textId="2D38C5AB" w:rsidR="008656F1" w:rsidRPr="008656F1" w:rsidRDefault="008656F1" w:rsidP="008656F1">
      <w:pPr>
        <w:autoSpaceDE w:val="0"/>
      </w:pPr>
      <w:r w:rsidRPr="008656F1">
        <w:t>powiat: ................................................, województwo: .............................................................</w:t>
      </w:r>
      <w:r w:rsidR="003E579C">
        <w:t>.</w:t>
      </w:r>
      <w:r w:rsidRPr="008656F1">
        <w:t>,</w:t>
      </w:r>
    </w:p>
    <w:p w14:paraId="35B50023" w14:textId="77777777" w:rsidR="008656F1" w:rsidRPr="008656F1" w:rsidRDefault="008656F1" w:rsidP="008656F1">
      <w:pPr>
        <w:autoSpaceDE w:val="0"/>
      </w:pPr>
    </w:p>
    <w:p w14:paraId="6DC92117" w14:textId="5E0CD448" w:rsidR="008656F1" w:rsidRPr="008656F1" w:rsidRDefault="003E579C" w:rsidP="008656F1">
      <w:pPr>
        <w:autoSpaceDE w:val="0"/>
        <w:spacing w:line="360" w:lineRule="auto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……..,</w:t>
      </w:r>
    </w:p>
    <w:p w14:paraId="58075EC6" w14:textId="77777777" w:rsidR="008656F1" w:rsidRPr="008656F1" w:rsidRDefault="008656F1" w:rsidP="008656F1">
      <w:pPr>
        <w:numPr>
          <w:ilvl w:val="0"/>
          <w:numId w:val="68"/>
        </w:numPr>
        <w:suppressAutoHyphens w:val="0"/>
        <w:autoSpaceDN/>
        <w:spacing w:line="360" w:lineRule="auto"/>
        <w:ind w:left="284" w:hanging="284"/>
        <w:jc w:val="both"/>
        <w:textAlignment w:val="auto"/>
        <w:rPr>
          <w:bCs/>
          <w:i/>
          <w:iCs/>
        </w:rPr>
      </w:pPr>
      <w:r w:rsidRPr="008656F1">
        <w:rPr>
          <w:bCs/>
        </w:rPr>
        <w:t>Wykonawca (Lider/Partner Konsorcjum; Wspólnik)*:</w:t>
      </w:r>
    </w:p>
    <w:p w14:paraId="2DCBAFAB" w14:textId="77777777" w:rsidR="008656F1" w:rsidRPr="008656F1" w:rsidRDefault="008656F1" w:rsidP="008656F1">
      <w:pPr>
        <w:suppressAutoHyphens w:val="0"/>
        <w:autoSpaceDN/>
        <w:jc w:val="both"/>
        <w:textAlignment w:val="auto"/>
        <w:rPr>
          <w:bCs/>
        </w:rPr>
      </w:pPr>
      <w:r w:rsidRPr="008656F1">
        <w:rPr>
          <w:bCs/>
        </w:rPr>
        <w:t xml:space="preserve">………………………………………………………………………………………………….. </w:t>
      </w:r>
    </w:p>
    <w:p w14:paraId="7A1EEF83" w14:textId="77777777" w:rsidR="008656F1" w:rsidRPr="008656F1" w:rsidRDefault="008656F1" w:rsidP="008656F1">
      <w:pPr>
        <w:suppressAutoHyphens w:val="0"/>
        <w:autoSpaceDN/>
        <w:jc w:val="center"/>
        <w:textAlignment w:val="auto"/>
        <w:rPr>
          <w:bCs/>
        </w:rPr>
      </w:pPr>
      <w:r w:rsidRPr="008656F1">
        <w:rPr>
          <w:bCs/>
        </w:rPr>
        <w:t>(nazwa Wykonawcy)</w:t>
      </w:r>
    </w:p>
    <w:p w14:paraId="0FD75DDE" w14:textId="77777777" w:rsidR="008656F1" w:rsidRPr="008656F1" w:rsidRDefault="008656F1" w:rsidP="008656F1">
      <w:pPr>
        <w:suppressAutoHyphens w:val="0"/>
        <w:autoSpaceDN/>
        <w:jc w:val="both"/>
        <w:textAlignment w:val="auto"/>
        <w:rPr>
          <w:bCs/>
        </w:rPr>
      </w:pPr>
    </w:p>
    <w:p w14:paraId="5438C911" w14:textId="31CE6BB3" w:rsidR="008656F1" w:rsidRPr="008656F1" w:rsidRDefault="008656F1" w:rsidP="008656F1">
      <w:pPr>
        <w:autoSpaceDE w:val="0"/>
      </w:pPr>
      <w:r w:rsidRPr="008656F1">
        <w:t>ulica: .................................................., kod i miejscowość: ......................................................</w:t>
      </w:r>
      <w:r w:rsidR="003E579C">
        <w:t>..</w:t>
      </w:r>
      <w:r w:rsidRPr="008656F1">
        <w:t>,</w:t>
      </w:r>
    </w:p>
    <w:p w14:paraId="21866C97" w14:textId="77777777" w:rsidR="008656F1" w:rsidRPr="008656F1" w:rsidRDefault="008656F1" w:rsidP="008656F1">
      <w:pPr>
        <w:autoSpaceDE w:val="0"/>
      </w:pPr>
    </w:p>
    <w:p w14:paraId="3D00A769" w14:textId="2E111D4D" w:rsidR="008656F1" w:rsidRPr="008656F1" w:rsidRDefault="008656F1" w:rsidP="008656F1">
      <w:pPr>
        <w:autoSpaceDE w:val="0"/>
      </w:pPr>
      <w:r w:rsidRPr="008656F1">
        <w:t>powiat: ................................................, województwo: .............................................................</w:t>
      </w:r>
      <w:r w:rsidR="003E579C">
        <w:t>.</w:t>
      </w:r>
      <w:r w:rsidRPr="008656F1">
        <w:t>,</w:t>
      </w:r>
    </w:p>
    <w:p w14:paraId="5D2336B8" w14:textId="77777777" w:rsidR="008656F1" w:rsidRPr="008656F1" w:rsidRDefault="008656F1" w:rsidP="008656F1">
      <w:pPr>
        <w:autoSpaceDE w:val="0"/>
      </w:pPr>
    </w:p>
    <w:p w14:paraId="710D4B64" w14:textId="30F6A8EC" w:rsidR="00024C2B" w:rsidRPr="008656F1" w:rsidRDefault="003E579C" w:rsidP="00024C2B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……..,</w:t>
      </w:r>
    </w:p>
    <w:p w14:paraId="61D1F3B6" w14:textId="77777777" w:rsidR="008656F1" w:rsidRPr="008656F1" w:rsidRDefault="008656F1" w:rsidP="008656F1">
      <w:pPr>
        <w:spacing w:line="276" w:lineRule="auto"/>
        <w:jc w:val="both"/>
        <w:rPr>
          <w:bCs/>
        </w:rPr>
      </w:pPr>
    </w:p>
    <w:p w14:paraId="4E7F74BE" w14:textId="34154062" w:rsidR="008656F1" w:rsidRPr="008656F1" w:rsidRDefault="008656F1" w:rsidP="008656F1">
      <w:pPr>
        <w:spacing w:line="276" w:lineRule="auto"/>
        <w:jc w:val="both"/>
        <w:rPr>
          <w:bCs/>
        </w:rPr>
      </w:pPr>
      <w:r w:rsidRPr="008656F1">
        <w:rPr>
          <w:bCs/>
        </w:rPr>
        <w:t>Oświadczam(y), że warunki udziału w postępowaniu określone w rozdziale V</w:t>
      </w:r>
      <w:r w:rsidR="00D22825">
        <w:rPr>
          <w:bCs/>
        </w:rPr>
        <w:t>III</w:t>
      </w:r>
      <w:r w:rsidRPr="008656F1">
        <w:rPr>
          <w:bCs/>
        </w:rPr>
        <w:t xml:space="preserve"> SWZ spełnia w</w:t>
      </w:r>
      <w:r w:rsidR="00D22825">
        <w:rPr>
          <w:bCs/>
        </w:rPr>
        <w:t> </w:t>
      </w:r>
      <w:r w:rsidRPr="008656F1">
        <w:rPr>
          <w:bCs/>
        </w:rPr>
        <w:t>naszym imieniu niżej wymieniony Wykonawca:</w:t>
      </w:r>
    </w:p>
    <w:p w14:paraId="0AAE7EE2" w14:textId="77777777" w:rsidR="008656F1" w:rsidRPr="008656F1" w:rsidRDefault="008656F1" w:rsidP="008656F1">
      <w:pPr>
        <w:suppressAutoHyphens w:val="0"/>
        <w:autoSpaceDN/>
        <w:spacing w:before="120"/>
        <w:jc w:val="both"/>
        <w:textAlignment w:val="auto"/>
        <w:rPr>
          <w:bCs/>
        </w:rPr>
      </w:pPr>
      <w:r w:rsidRPr="008656F1">
        <w:rPr>
          <w:bCs/>
        </w:rPr>
        <w:t xml:space="preserve">………………………………………………………………………………………………….. </w:t>
      </w:r>
    </w:p>
    <w:p w14:paraId="6346601E" w14:textId="77777777" w:rsidR="008656F1" w:rsidRPr="008656F1" w:rsidRDefault="008656F1" w:rsidP="008656F1">
      <w:pPr>
        <w:suppressAutoHyphens w:val="0"/>
        <w:autoSpaceDN/>
        <w:jc w:val="center"/>
        <w:textAlignment w:val="auto"/>
        <w:rPr>
          <w:bCs/>
        </w:rPr>
      </w:pPr>
      <w:r w:rsidRPr="008656F1">
        <w:rPr>
          <w:bCs/>
        </w:rPr>
        <w:t>(nazwa Wykonawcy)</w:t>
      </w:r>
    </w:p>
    <w:p w14:paraId="1DE24BB2" w14:textId="77777777" w:rsidR="008656F1" w:rsidRPr="008656F1" w:rsidRDefault="008656F1" w:rsidP="008656F1">
      <w:pPr>
        <w:suppressAutoHyphens w:val="0"/>
        <w:autoSpaceDN/>
        <w:spacing w:line="360" w:lineRule="auto"/>
        <w:jc w:val="both"/>
        <w:textAlignment w:val="auto"/>
        <w:rPr>
          <w:bCs/>
        </w:rPr>
      </w:pPr>
      <w:r w:rsidRPr="008656F1">
        <w:rPr>
          <w:bCs/>
        </w:rPr>
        <w:t xml:space="preserve">………………………………………………………………………………………………….. </w:t>
      </w:r>
    </w:p>
    <w:p w14:paraId="0D7EBB9E" w14:textId="77777777" w:rsidR="008656F1" w:rsidRPr="008656F1" w:rsidRDefault="008656F1" w:rsidP="008656F1">
      <w:pPr>
        <w:suppressAutoHyphens w:val="0"/>
        <w:autoSpaceDN/>
        <w:spacing w:line="360" w:lineRule="auto"/>
        <w:jc w:val="both"/>
        <w:textAlignment w:val="auto"/>
        <w:rPr>
          <w:bCs/>
        </w:rPr>
      </w:pPr>
      <w:r w:rsidRPr="008656F1">
        <w:rPr>
          <w:bCs/>
        </w:rPr>
        <w:lastRenderedPageBreak/>
        <w:t>…………………………………………………………………………………………………..</w:t>
      </w:r>
    </w:p>
    <w:p w14:paraId="51F0489B" w14:textId="77777777" w:rsidR="008656F1" w:rsidRPr="008656F1" w:rsidRDefault="008656F1" w:rsidP="008656F1">
      <w:pPr>
        <w:suppressAutoHyphens w:val="0"/>
        <w:autoSpaceDN/>
        <w:jc w:val="both"/>
        <w:textAlignment w:val="auto"/>
        <w:rPr>
          <w:bCs/>
        </w:rPr>
      </w:pPr>
      <w:r w:rsidRPr="008656F1">
        <w:rPr>
          <w:bCs/>
        </w:rPr>
        <w:t>…………………………………………………………………………………………………..</w:t>
      </w:r>
    </w:p>
    <w:p w14:paraId="0A1E4298" w14:textId="77777777" w:rsidR="008656F1" w:rsidRPr="008656F1" w:rsidRDefault="008656F1" w:rsidP="008656F1">
      <w:pPr>
        <w:suppressAutoHyphens w:val="0"/>
        <w:autoSpaceDN/>
        <w:jc w:val="center"/>
        <w:textAlignment w:val="auto"/>
        <w:rPr>
          <w:bCs/>
        </w:rPr>
      </w:pPr>
      <w:r w:rsidRPr="008656F1">
        <w:rPr>
          <w:bCs/>
        </w:rPr>
        <w:t>(zakres usług, które będą realizowane przez wskazanego Wykonawcę)</w:t>
      </w:r>
    </w:p>
    <w:p w14:paraId="45ED845B" w14:textId="77777777" w:rsidR="008656F1" w:rsidRPr="008656F1" w:rsidRDefault="008656F1" w:rsidP="008656F1">
      <w:pPr>
        <w:spacing w:line="276" w:lineRule="auto"/>
        <w:jc w:val="both"/>
        <w:rPr>
          <w:bCs/>
        </w:rPr>
      </w:pPr>
    </w:p>
    <w:p w14:paraId="43FB674F" w14:textId="77777777" w:rsidR="008656F1" w:rsidRPr="008656F1" w:rsidRDefault="008656F1" w:rsidP="008656F1">
      <w:pPr>
        <w:spacing w:line="276" w:lineRule="auto"/>
        <w:jc w:val="both"/>
        <w:rPr>
          <w:bCs/>
        </w:rPr>
      </w:pPr>
      <w:r w:rsidRPr="008656F1">
        <w:rPr>
          <w:bCs/>
        </w:rPr>
        <w:t>Oświadczam(y), że wszystkie informacje są aktualne i zgodne z prawdą oraz zostały przedstawione z pełną świadomością  konsekwencji wprowadzenia Zamawiającego w błąd przy ich przedstawianiu informacji.</w:t>
      </w:r>
    </w:p>
    <w:p w14:paraId="1EB709C8" w14:textId="77777777" w:rsidR="008656F1" w:rsidRPr="008656F1" w:rsidRDefault="008656F1" w:rsidP="008656F1">
      <w:pPr>
        <w:spacing w:line="360" w:lineRule="auto"/>
        <w:jc w:val="both"/>
        <w:rPr>
          <w:b/>
          <w:bCs/>
          <w:i/>
          <w:iCs/>
        </w:rPr>
      </w:pPr>
    </w:p>
    <w:p w14:paraId="6EFF0D74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49B40623" w14:textId="77777777" w:rsidR="008656F1" w:rsidRPr="00B3262F" w:rsidRDefault="008656F1" w:rsidP="008656F1">
      <w:pPr>
        <w:jc w:val="both"/>
        <w:rPr>
          <w:b/>
          <w:bCs/>
          <w:iCs/>
          <w:sz w:val="20"/>
          <w:szCs w:val="20"/>
        </w:rPr>
      </w:pPr>
      <w:r w:rsidRPr="00B3262F">
        <w:rPr>
          <w:rFonts w:eastAsia="Calibri"/>
          <w:b/>
          <w:bCs/>
          <w:iCs/>
          <w:sz w:val="20"/>
          <w:szCs w:val="20"/>
        </w:rPr>
        <w:t xml:space="preserve">Dokument należy złożyć w formie elektronicznej opatrzonej </w:t>
      </w:r>
      <w:r w:rsidRPr="00B3262F">
        <w:rPr>
          <w:b/>
          <w:bCs/>
          <w:iCs/>
          <w:sz w:val="20"/>
          <w:szCs w:val="20"/>
        </w:rPr>
        <w:t xml:space="preserve">kwalifikowanym podpisem elektronicznym lub podpisem zaufanym, lub podpisem osobistym osoby upoważnionej / osób upoważnionych do reprezentowania Wykonawcy, </w:t>
      </w:r>
      <w:r w:rsidRPr="00B3262F">
        <w:rPr>
          <w:rFonts w:eastAsia="Lucida Sans Unicode"/>
          <w:b/>
          <w:bCs/>
          <w:iCs/>
          <w:kern w:val="2"/>
          <w:sz w:val="20"/>
          <w:szCs w:val="20"/>
          <w:lang w:eastAsia="pl-PL"/>
        </w:rPr>
        <w:t>zgodnie z formą reprezentacji określoną w dokumencie rejestrowym lub innym dokumencie.</w:t>
      </w:r>
    </w:p>
    <w:p w14:paraId="1A5C553E" w14:textId="77777777" w:rsidR="008656F1" w:rsidRPr="008656F1" w:rsidRDefault="008656F1" w:rsidP="008656F1">
      <w:pPr>
        <w:rPr>
          <w:rFonts w:eastAsia="ArialNarrow"/>
        </w:rPr>
      </w:pPr>
    </w:p>
    <w:p w14:paraId="633EEDE8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0039DAF1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4690F41E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41F1EEF4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7968D683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45FA518E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2F179911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3757EAE8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42DB95EE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7D13A885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7634E715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6691F8B4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08FEF6C6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384DB431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1806805D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4C772AFA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12B8A5B2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5DEE1E22" w14:textId="77777777" w:rsidR="00024C2B" w:rsidRPr="008656F1" w:rsidRDefault="00024C2B" w:rsidP="008656F1">
      <w:pPr>
        <w:pStyle w:val="Tekstpodstawowy"/>
        <w:rPr>
          <w:b/>
          <w:color w:val="FF0000"/>
        </w:rPr>
      </w:pPr>
    </w:p>
    <w:p w14:paraId="24F0966E" w14:textId="77777777" w:rsidR="00024C2B" w:rsidRDefault="00024C2B" w:rsidP="008656F1">
      <w:pPr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578882FE" w14:textId="77777777" w:rsidR="00024C2B" w:rsidRDefault="00024C2B" w:rsidP="008656F1">
      <w:pPr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0A604AA0" w14:textId="77777777" w:rsidR="00024C2B" w:rsidRDefault="00024C2B" w:rsidP="008656F1">
      <w:pPr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5D1B84B3" w14:textId="77777777" w:rsidR="00024C2B" w:rsidRDefault="00024C2B" w:rsidP="008656F1">
      <w:pPr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6833D6DF" w14:textId="77777777" w:rsidR="00024C2B" w:rsidRDefault="00024C2B" w:rsidP="008656F1">
      <w:pPr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211579F7" w14:textId="2687F8E6" w:rsidR="008656F1" w:rsidRPr="00024C2B" w:rsidRDefault="008656F1" w:rsidP="008656F1">
      <w:p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024C2B">
        <w:rPr>
          <w:b/>
          <w:bCs/>
          <w:i/>
          <w:iCs/>
          <w:sz w:val="20"/>
          <w:szCs w:val="20"/>
        </w:rPr>
        <w:t>*</w:t>
      </w:r>
      <w:r w:rsidR="00024C2B">
        <w:rPr>
          <w:b/>
          <w:bCs/>
          <w:i/>
          <w:iCs/>
          <w:sz w:val="20"/>
          <w:szCs w:val="20"/>
        </w:rPr>
        <w:t xml:space="preserve"> N</w:t>
      </w:r>
      <w:r w:rsidRPr="00024C2B">
        <w:rPr>
          <w:b/>
          <w:bCs/>
          <w:i/>
          <w:iCs/>
          <w:sz w:val="20"/>
          <w:szCs w:val="20"/>
        </w:rPr>
        <w:t>iepotrzebne skreślić</w:t>
      </w:r>
      <w:r w:rsidR="00024C2B">
        <w:rPr>
          <w:b/>
          <w:bCs/>
          <w:i/>
          <w:iCs/>
          <w:sz w:val="20"/>
          <w:szCs w:val="20"/>
        </w:rPr>
        <w:t>.</w:t>
      </w:r>
    </w:p>
    <w:p w14:paraId="24D0C5C9" w14:textId="77777777" w:rsidR="00024C2B" w:rsidRPr="00024C2B" w:rsidRDefault="008656F1" w:rsidP="00024C2B">
      <w:pPr>
        <w:pStyle w:val="Akapitzlist"/>
        <w:widowControl w:val="0"/>
        <w:numPr>
          <w:ilvl w:val="0"/>
          <w:numId w:val="71"/>
        </w:numPr>
        <w:tabs>
          <w:tab w:val="left" w:pos="142"/>
        </w:tabs>
        <w:ind w:left="284" w:right="220" w:hanging="284"/>
        <w:jc w:val="both"/>
        <w:rPr>
          <w:bCs/>
          <w:iCs/>
          <w:sz w:val="20"/>
          <w:szCs w:val="20"/>
        </w:rPr>
      </w:pPr>
      <w:r w:rsidRPr="00024C2B">
        <w:rPr>
          <w:bCs/>
          <w:iCs/>
          <w:sz w:val="20"/>
          <w:szCs w:val="20"/>
        </w:rPr>
        <w:t xml:space="preserve">Niniejsze oświadczenie składają wyłącznie Wykonawcy wspólnie ubiegający się o udzielenie zamówienia. </w:t>
      </w:r>
    </w:p>
    <w:p w14:paraId="7DB502EA" w14:textId="3617D0F8" w:rsidR="008656F1" w:rsidRPr="00024C2B" w:rsidRDefault="008656F1" w:rsidP="00024C2B">
      <w:pPr>
        <w:pStyle w:val="Akapitzlist"/>
        <w:widowControl w:val="0"/>
        <w:numPr>
          <w:ilvl w:val="0"/>
          <w:numId w:val="71"/>
        </w:numPr>
        <w:tabs>
          <w:tab w:val="left" w:pos="142"/>
        </w:tabs>
        <w:ind w:left="284" w:right="-1" w:hanging="284"/>
        <w:jc w:val="both"/>
        <w:rPr>
          <w:bCs/>
          <w:iCs/>
          <w:sz w:val="20"/>
          <w:szCs w:val="20"/>
        </w:rPr>
      </w:pPr>
      <w:r w:rsidRPr="00024C2B">
        <w:rPr>
          <w:bCs/>
          <w:iCs/>
          <w:sz w:val="20"/>
          <w:szCs w:val="20"/>
        </w:rPr>
        <w:t>Oświadczenie składa każdy z</w:t>
      </w:r>
      <w:r w:rsidRPr="00024C2B">
        <w:rPr>
          <w:sz w:val="20"/>
          <w:szCs w:val="20"/>
        </w:rPr>
        <w:t xml:space="preserve"> Wykonawców wspólnie ubiegających się o zamówienie (np. członek konsorcjum, wspólnik spółki cywilnej). W przypadku gdy oferta składana jest przez spółkę cywilną, należy zwrócić uwagę, że oświadczenie to musi zostać złożone w imieniu każdego ze wspólników tworzących tę spółkę (nie zaś spółki jako całości). W tym celu należy podać firmę (nazwę) każdego przedsiębiorcy tworzącego spółkę zgodnie z wpisem do Centralnej Ewidencji i Informacji o Działalności Gospodarczej, a</w:t>
      </w:r>
      <w:r w:rsidR="00024C2B">
        <w:rPr>
          <w:sz w:val="20"/>
          <w:szCs w:val="20"/>
        </w:rPr>
        <w:t> </w:t>
      </w:r>
      <w:r w:rsidRPr="00024C2B">
        <w:rPr>
          <w:sz w:val="20"/>
          <w:szCs w:val="20"/>
        </w:rPr>
        <w:t>nie</w:t>
      </w:r>
      <w:r w:rsidR="00024C2B">
        <w:rPr>
          <w:sz w:val="20"/>
          <w:szCs w:val="20"/>
        </w:rPr>
        <w:t> </w:t>
      </w:r>
      <w:r w:rsidRPr="00024C2B">
        <w:rPr>
          <w:sz w:val="20"/>
          <w:szCs w:val="20"/>
        </w:rPr>
        <w:t>nazwę spółki cywilnej.</w:t>
      </w:r>
    </w:p>
    <w:p w14:paraId="39FBFC8D" w14:textId="432504A6" w:rsidR="008656F1" w:rsidRPr="008656F1" w:rsidRDefault="008656F1" w:rsidP="008656F1">
      <w:pPr>
        <w:rPr>
          <w:b/>
        </w:rPr>
      </w:pPr>
    </w:p>
    <w:p w14:paraId="24E54D3D" w14:textId="06746BE8" w:rsidR="00D22825" w:rsidRDefault="00D22825" w:rsidP="008656F1">
      <w:pPr>
        <w:jc w:val="right"/>
        <w:rPr>
          <w:b/>
        </w:rPr>
      </w:pPr>
    </w:p>
    <w:p w14:paraId="01EFAFA7" w14:textId="77777777" w:rsidR="00B3262F" w:rsidRDefault="00B3262F" w:rsidP="008656F1">
      <w:pPr>
        <w:jc w:val="right"/>
        <w:rPr>
          <w:b/>
        </w:rPr>
      </w:pPr>
    </w:p>
    <w:p w14:paraId="63CDE82D" w14:textId="77777777" w:rsidR="0025406F" w:rsidRDefault="0025406F" w:rsidP="008656F1">
      <w:pPr>
        <w:jc w:val="right"/>
        <w:rPr>
          <w:b/>
        </w:rPr>
      </w:pPr>
    </w:p>
    <w:p w14:paraId="25AC5D0A" w14:textId="77777777" w:rsidR="0086319E" w:rsidRDefault="0086319E" w:rsidP="008656F1">
      <w:pPr>
        <w:jc w:val="right"/>
        <w:rPr>
          <w:b/>
        </w:rPr>
      </w:pPr>
    </w:p>
    <w:p w14:paraId="47F0F47C" w14:textId="77777777" w:rsidR="0086319E" w:rsidRDefault="0086319E" w:rsidP="008656F1">
      <w:pPr>
        <w:jc w:val="right"/>
        <w:rPr>
          <w:b/>
        </w:rPr>
      </w:pPr>
    </w:p>
    <w:p w14:paraId="1314815F" w14:textId="607A1E80" w:rsidR="008656F1" w:rsidRPr="008656F1" w:rsidRDefault="008656F1" w:rsidP="008656F1">
      <w:pPr>
        <w:jc w:val="right"/>
        <w:rPr>
          <w:b/>
        </w:rPr>
      </w:pPr>
      <w:r w:rsidRPr="008656F1">
        <w:rPr>
          <w:b/>
        </w:rPr>
        <w:lastRenderedPageBreak/>
        <w:t xml:space="preserve">Załącznik nr 6 do </w:t>
      </w:r>
      <w:proofErr w:type="spellStart"/>
      <w:r w:rsidRPr="008656F1">
        <w:rPr>
          <w:b/>
        </w:rPr>
        <w:t>SWZ</w:t>
      </w:r>
      <w:proofErr w:type="spellEnd"/>
    </w:p>
    <w:p w14:paraId="14B3CC51" w14:textId="77777777" w:rsidR="008656F1" w:rsidRPr="00024C2B" w:rsidRDefault="008656F1" w:rsidP="008656F1">
      <w:pPr>
        <w:jc w:val="right"/>
        <w:rPr>
          <w:sz w:val="20"/>
          <w:szCs w:val="20"/>
        </w:rPr>
      </w:pPr>
      <w:r w:rsidRPr="00024C2B">
        <w:rPr>
          <w:sz w:val="20"/>
          <w:szCs w:val="20"/>
        </w:rPr>
        <w:t xml:space="preserve">/należy złożyć wraz z ofertą – </w:t>
      </w:r>
      <w:r w:rsidRPr="00024C2B">
        <w:rPr>
          <w:sz w:val="20"/>
          <w:szCs w:val="20"/>
          <w:u w:val="single"/>
        </w:rPr>
        <w:t>jeżeli dotyczy</w:t>
      </w:r>
      <w:r w:rsidRPr="00024C2B">
        <w:rPr>
          <w:sz w:val="20"/>
          <w:szCs w:val="20"/>
        </w:rPr>
        <w:t>/</w:t>
      </w:r>
    </w:p>
    <w:p w14:paraId="50B1F8BF" w14:textId="77777777" w:rsidR="008656F1" w:rsidRPr="008656F1" w:rsidRDefault="008656F1" w:rsidP="008656F1">
      <w:pPr>
        <w:jc w:val="right"/>
        <w:rPr>
          <w:i/>
          <w:iCs/>
        </w:rPr>
      </w:pPr>
    </w:p>
    <w:p w14:paraId="56A08F80" w14:textId="77777777" w:rsidR="008656F1" w:rsidRPr="008656F1" w:rsidRDefault="008656F1" w:rsidP="008656F1">
      <w:pPr>
        <w:jc w:val="center"/>
        <w:rPr>
          <w:b/>
          <w:bCs/>
        </w:rPr>
      </w:pPr>
    </w:p>
    <w:p w14:paraId="68AE12B7" w14:textId="77777777" w:rsidR="008656F1" w:rsidRPr="008656F1" w:rsidRDefault="008656F1" w:rsidP="008656F1">
      <w:pPr>
        <w:jc w:val="center"/>
        <w:rPr>
          <w:b/>
          <w:bCs/>
        </w:rPr>
      </w:pPr>
      <w:r w:rsidRPr="008656F1">
        <w:rPr>
          <w:b/>
          <w:bCs/>
        </w:rPr>
        <w:t>ZOBOWIĄZANIE</w:t>
      </w:r>
    </w:p>
    <w:p w14:paraId="7910E1ED" w14:textId="77777777" w:rsidR="008656F1" w:rsidRPr="008656F1" w:rsidRDefault="008656F1" w:rsidP="008656F1">
      <w:pPr>
        <w:rPr>
          <w:i/>
          <w:iCs/>
        </w:rPr>
      </w:pPr>
    </w:p>
    <w:p w14:paraId="17B82D12" w14:textId="34498B20" w:rsidR="008656F1" w:rsidRPr="008656F1" w:rsidRDefault="008656F1" w:rsidP="008656F1">
      <w:pPr>
        <w:pStyle w:val="Tekstpodstawowy"/>
        <w:jc w:val="center"/>
        <w:rPr>
          <w:rStyle w:val="markedcontent"/>
        </w:rPr>
      </w:pPr>
      <w:r w:rsidRPr="008656F1">
        <w:rPr>
          <w:bCs/>
        </w:rPr>
        <w:t xml:space="preserve">składane na podstawie art. 118 ust. 3 </w:t>
      </w:r>
      <w:r w:rsidRPr="008656F1">
        <w:t>ustawy z dnia 11 września 2019 r. Prawo zamówień publicznych (</w:t>
      </w:r>
      <w:r w:rsidR="00E05867">
        <w:t xml:space="preserve">t. j. </w:t>
      </w:r>
      <w:r w:rsidRPr="008656F1">
        <w:rPr>
          <w:rStyle w:val="markedcontent"/>
        </w:rPr>
        <w:t>Dz. U. z 202</w:t>
      </w:r>
      <w:r w:rsidR="00E05867">
        <w:rPr>
          <w:rStyle w:val="markedcontent"/>
        </w:rPr>
        <w:t>4</w:t>
      </w:r>
      <w:r w:rsidRPr="008656F1">
        <w:rPr>
          <w:rStyle w:val="markedcontent"/>
        </w:rPr>
        <w:t>, poz. 1</w:t>
      </w:r>
      <w:r w:rsidR="00E05867">
        <w:rPr>
          <w:rStyle w:val="markedcontent"/>
        </w:rPr>
        <w:t>320</w:t>
      </w:r>
      <w:r w:rsidRPr="008656F1">
        <w:rPr>
          <w:rStyle w:val="markedcontent"/>
        </w:rPr>
        <w:t xml:space="preserve">) </w:t>
      </w:r>
    </w:p>
    <w:p w14:paraId="0FA5DBA4" w14:textId="77777777" w:rsidR="008656F1" w:rsidRPr="008656F1" w:rsidRDefault="008656F1" w:rsidP="008656F1">
      <w:pPr>
        <w:pStyle w:val="Tekstpodstawowy"/>
        <w:jc w:val="center"/>
        <w:rPr>
          <w:rStyle w:val="markedcontent"/>
        </w:rPr>
      </w:pPr>
    </w:p>
    <w:p w14:paraId="68E7DCB8" w14:textId="77777777" w:rsidR="008656F1" w:rsidRPr="008656F1" w:rsidRDefault="008656F1" w:rsidP="008656F1">
      <w:pPr>
        <w:pStyle w:val="Tekstpodstawowy"/>
        <w:jc w:val="center"/>
        <w:rPr>
          <w:b/>
        </w:rPr>
      </w:pPr>
      <w:r w:rsidRPr="008656F1">
        <w:rPr>
          <w:b/>
        </w:rPr>
        <w:t>przez podmioty udostępniające Wykonawcy zasoby na zasadach określonych</w:t>
      </w:r>
    </w:p>
    <w:p w14:paraId="220B7D40" w14:textId="77777777" w:rsidR="008656F1" w:rsidRPr="008656F1" w:rsidRDefault="008656F1" w:rsidP="008656F1">
      <w:pPr>
        <w:jc w:val="center"/>
        <w:rPr>
          <w:b/>
          <w:i/>
          <w:iCs/>
        </w:rPr>
      </w:pPr>
      <w:r w:rsidRPr="008656F1">
        <w:rPr>
          <w:b/>
        </w:rPr>
        <w:t xml:space="preserve">w art. 118 ustawy </w:t>
      </w:r>
      <w:proofErr w:type="spellStart"/>
      <w:r w:rsidRPr="008656F1">
        <w:rPr>
          <w:b/>
        </w:rPr>
        <w:t>Pzp</w:t>
      </w:r>
      <w:proofErr w:type="spellEnd"/>
      <w:r w:rsidRPr="008656F1">
        <w:rPr>
          <w:b/>
        </w:rPr>
        <w:t>.</w:t>
      </w:r>
    </w:p>
    <w:p w14:paraId="2DD0C423" w14:textId="77777777" w:rsidR="008656F1" w:rsidRPr="008656F1" w:rsidRDefault="008656F1" w:rsidP="008656F1">
      <w:pPr>
        <w:rPr>
          <w:b/>
        </w:rPr>
      </w:pPr>
    </w:p>
    <w:p w14:paraId="3D013BEC" w14:textId="77777777" w:rsidR="008656F1" w:rsidRPr="008656F1" w:rsidRDefault="008656F1" w:rsidP="008656F1">
      <w:pPr>
        <w:autoSpaceDE w:val="0"/>
        <w:rPr>
          <w:b/>
        </w:rPr>
      </w:pPr>
      <w:r w:rsidRPr="008656F1">
        <w:t>W związku z udostępnieniem Wykonawcy:</w:t>
      </w:r>
      <w:r w:rsidRPr="008656F1">
        <w:rPr>
          <w:b/>
        </w:rPr>
        <w:t xml:space="preserve"> </w:t>
      </w:r>
    </w:p>
    <w:p w14:paraId="736491F7" w14:textId="77777777" w:rsidR="008656F1" w:rsidRPr="008656F1" w:rsidRDefault="008656F1" w:rsidP="008656F1">
      <w:pPr>
        <w:autoSpaceDE w:val="0"/>
      </w:pPr>
    </w:p>
    <w:p w14:paraId="7440AAA3" w14:textId="4F05095A" w:rsidR="008656F1" w:rsidRPr="008656F1" w:rsidRDefault="008656F1" w:rsidP="008656F1">
      <w:pPr>
        <w:autoSpaceDE w:val="0"/>
      </w:pPr>
      <w:r w:rsidRPr="008656F1">
        <w:t>......................................................................................................................</w:t>
      </w:r>
      <w:r w:rsidR="001D39DB">
        <w:t>...</w:t>
      </w:r>
      <w:r w:rsidRPr="008656F1">
        <w:t>.............................,</w:t>
      </w:r>
    </w:p>
    <w:p w14:paraId="6FDF1D6F" w14:textId="77777777" w:rsidR="008656F1" w:rsidRPr="008656F1" w:rsidRDefault="008656F1" w:rsidP="008656F1">
      <w:pPr>
        <w:autoSpaceDE w:val="0"/>
        <w:jc w:val="center"/>
      </w:pPr>
      <w:r w:rsidRPr="008656F1">
        <w:t>(nazwa Wykonawcy)</w:t>
      </w:r>
    </w:p>
    <w:p w14:paraId="5D790CA8" w14:textId="77777777" w:rsidR="008656F1" w:rsidRPr="008656F1" w:rsidRDefault="008656F1" w:rsidP="008656F1">
      <w:pPr>
        <w:autoSpaceDE w:val="0"/>
        <w:jc w:val="center"/>
      </w:pPr>
    </w:p>
    <w:p w14:paraId="07E76113" w14:textId="12F314B8" w:rsidR="008656F1" w:rsidRPr="008656F1" w:rsidRDefault="008656F1" w:rsidP="008656F1">
      <w:pPr>
        <w:autoSpaceDE w:val="0"/>
      </w:pPr>
      <w:r w:rsidRPr="008656F1">
        <w:t>ulica: .................................................., kod i miejscowość: ........................</w:t>
      </w:r>
      <w:ins w:id="8" w:author="Łużyckie Centrum Recyklingu Marszów 50a" w:date="2025-01-28T15:26:00Z" w16du:dateUtc="2025-01-28T14:26:00Z">
        <w:r w:rsidR="001D39DB">
          <w:t>..</w:t>
        </w:r>
      </w:ins>
      <w:r w:rsidRPr="008656F1">
        <w:t>..............................,</w:t>
      </w:r>
    </w:p>
    <w:p w14:paraId="5283D9C9" w14:textId="77777777" w:rsidR="008656F1" w:rsidRPr="008656F1" w:rsidRDefault="008656F1" w:rsidP="008656F1">
      <w:pPr>
        <w:autoSpaceDE w:val="0"/>
      </w:pPr>
    </w:p>
    <w:p w14:paraId="2746E397" w14:textId="09F8FBE3" w:rsidR="008656F1" w:rsidRPr="008656F1" w:rsidRDefault="008656F1" w:rsidP="008656F1">
      <w:pPr>
        <w:autoSpaceDE w:val="0"/>
      </w:pPr>
      <w:r w:rsidRPr="008656F1">
        <w:t>powiat: ................................................, województwo: .......................................</w:t>
      </w:r>
      <w:ins w:id="9" w:author="Łużyckie Centrum Recyklingu Marszów 50a" w:date="2025-01-28T15:26:00Z" w16du:dateUtc="2025-01-28T14:26:00Z">
        <w:r w:rsidR="001D39DB">
          <w:t>.</w:t>
        </w:r>
      </w:ins>
      <w:r w:rsidRPr="008656F1">
        <w:t>......................,</w:t>
      </w:r>
    </w:p>
    <w:p w14:paraId="6595DD16" w14:textId="77777777" w:rsidR="008656F1" w:rsidRPr="008656F1" w:rsidRDefault="008656F1" w:rsidP="008656F1">
      <w:pPr>
        <w:autoSpaceDE w:val="0"/>
      </w:pPr>
    </w:p>
    <w:p w14:paraId="2429FBB4" w14:textId="7F0F01B6" w:rsidR="008656F1" w:rsidRPr="008656F1" w:rsidRDefault="003E579C" w:rsidP="008656F1">
      <w:pPr>
        <w:spacing w:line="300" w:lineRule="auto"/>
        <w:jc w:val="center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……..,</w:t>
      </w:r>
    </w:p>
    <w:p w14:paraId="79A9DC50" w14:textId="23D0222A" w:rsidR="008656F1" w:rsidRPr="008656F1" w:rsidRDefault="008656F1" w:rsidP="0086319E">
      <w:pPr>
        <w:pStyle w:val="Akapitzlist"/>
        <w:autoSpaceDE w:val="0"/>
        <w:adjustRightInd w:val="0"/>
        <w:spacing w:before="120" w:line="276" w:lineRule="auto"/>
        <w:ind w:left="0"/>
        <w:jc w:val="both"/>
        <w:rPr>
          <w:rFonts w:eastAsia="Calibri"/>
          <w:lang w:val="pl-PL"/>
        </w:rPr>
      </w:pPr>
      <w:r w:rsidRPr="008656F1">
        <w:t>zasobów na zasadach określonych w art. 118 ustawy w postępowaniu w sprawie udzielenia zamówienia publicznego pn.</w:t>
      </w:r>
      <w:r w:rsidRPr="008656F1">
        <w:rPr>
          <w:b/>
          <w:bCs/>
        </w:rPr>
        <w:t xml:space="preserve"> </w:t>
      </w:r>
      <w:r w:rsidR="00024C2B">
        <w:rPr>
          <w:b/>
          <w:bCs/>
        </w:rPr>
        <w:t>Dostawa nowego samochodu ciężarowego z zabudową hakową</w:t>
      </w:r>
      <w:r w:rsidRPr="008656F1">
        <w:rPr>
          <w:rFonts w:eastAsia="Calibri"/>
          <w:lang w:val="pl-PL"/>
        </w:rPr>
        <w:t>,</w:t>
      </w:r>
    </w:p>
    <w:p w14:paraId="0475E48C" w14:textId="77777777" w:rsidR="008656F1" w:rsidRPr="008656F1" w:rsidRDefault="008656F1" w:rsidP="008656F1">
      <w:pPr>
        <w:autoSpaceDE w:val="0"/>
        <w:adjustRightInd w:val="0"/>
        <w:jc w:val="both"/>
      </w:pPr>
    </w:p>
    <w:p w14:paraId="39CD8F86" w14:textId="4488BCE3" w:rsidR="008656F1" w:rsidRPr="008656F1" w:rsidRDefault="008656F1" w:rsidP="008656F1">
      <w:pPr>
        <w:autoSpaceDE w:val="0"/>
        <w:spacing w:line="360" w:lineRule="auto"/>
        <w:rPr>
          <w:b/>
        </w:rPr>
      </w:pPr>
      <w:r w:rsidRPr="008656F1">
        <w:t>ja/my (imię nazwisko) ………………………………</w:t>
      </w:r>
      <w:ins w:id="10" w:author="Łużyckie Centrum Recyklingu Marszów 50a" w:date="2025-01-28T15:26:00Z" w16du:dateUtc="2025-01-28T14:26:00Z">
        <w:r w:rsidR="001D39DB">
          <w:t>...</w:t>
        </w:r>
      </w:ins>
      <w:r w:rsidRPr="008656F1">
        <w:t>………………………………………... …..………………………………………………………</w:t>
      </w:r>
      <w:ins w:id="11" w:author="Łużyckie Centrum Recyklingu Marszów 50a" w:date="2025-01-28T15:26:00Z" w16du:dateUtc="2025-01-28T14:26:00Z">
        <w:r w:rsidR="001D39DB">
          <w:t>.</w:t>
        </w:r>
      </w:ins>
      <w:r w:rsidRPr="008656F1">
        <w:t xml:space="preserve">……………………………..……….. reprezentując Firmę: </w:t>
      </w:r>
    </w:p>
    <w:p w14:paraId="1E07D828" w14:textId="23F8CA0D" w:rsidR="008656F1" w:rsidRPr="008656F1" w:rsidRDefault="008656F1" w:rsidP="008656F1">
      <w:pPr>
        <w:autoSpaceDE w:val="0"/>
      </w:pPr>
      <w:r w:rsidRPr="008656F1">
        <w:t>..................................................................................................................</w:t>
      </w:r>
      <w:ins w:id="12" w:author="Łużyckie Centrum Recyklingu Marszów 50a" w:date="2025-01-28T15:26:00Z" w16du:dateUtc="2025-01-28T14:26:00Z">
        <w:r w:rsidR="001D39DB">
          <w:t>...</w:t>
        </w:r>
      </w:ins>
      <w:r w:rsidRPr="008656F1">
        <w:t>.................................,</w:t>
      </w:r>
    </w:p>
    <w:p w14:paraId="2DFC2D28" w14:textId="77777777" w:rsidR="008656F1" w:rsidRPr="008656F1" w:rsidRDefault="008656F1" w:rsidP="008656F1">
      <w:pPr>
        <w:autoSpaceDE w:val="0"/>
        <w:jc w:val="center"/>
      </w:pPr>
      <w:r w:rsidRPr="008656F1">
        <w:t>(nazwa Firmy)</w:t>
      </w:r>
    </w:p>
    <w:p w14:paraId="3E5D1AF8" w14:textId="77777777" w:rsidR="008656F1" w:rsidRPr="008656F1" w:rsidRDefault="008656F1" w:rsidP="008656F1">
      <w:pPr>
        <w:autoSpaceDE w:val="0"/>
        <w:jc w:val="center"/>
      </w:pPr>
    </w:p>
    <w:p w14:paraId="14E061DB" w14:textId="1F88CA54" w:rsidR="008656F1" w:rsidRPr="008656F1" w:rsidRDefault="008656F1" w:rsidP="008656F1">
      <w:pPr>
        <w:autoSpaceDE w:val="0"/>
      </w:pPr>
      <w:r w:rsidRPr="008656F1">
        <w:t>ulica: .................................................., kod i miejscowość: ..............</w:t>
      </w:r>
      <w:ins w:id="13" w:author="Łużyckie Centrum Recyklingu Marszów 50a" w:date="2025-01-28T15:26:00Z" w16du:dateUtc="2025-01-28T14:26:00Z">
        <w:r w:rsidR="001D39DB">
          <w:t>..</w:t>
        </w:r>
      </w:ins>
      <w:r w:rsidRPr="008656F1">
        <w:t>........................................,</w:t>
      </w:r>
    </w:p>
    <w:p w14:paraId="7F16C627" w14:textId="77777777" w:rsidR="008656F1" w:rsidRPr="008656F1" w:rsidRDefault="008656F1" w:rsidP="008656F1">
      <w:pPr>
        <w:autoSpaceDE w:val="0"/>
      </w:pPr>
    </w:p>
    <w:p w14:paraId="27BCBDD5" w14:textId="51EA4A17" w:rsidR="008656F1" w:rsidRPr="008656F1" w:rsidRDefault="008656F1" w:rsidP="008656F1">
      <w:pPr>
        <w:autoSpaceDE w:val="0"/>
      </w:pPr>
      <w:r w:rsidRPr="008656F1">
        <w:t>powiat: ................................................, województwo: ..................................</w:t>
      </w:r>
      <w:ins w:id="14" w:author="Łużyckie Centrum Recyklingu Marszów 50a" w:date="2025-01-28T15:27:00Z" w16du:dateUtc="2025-01-28T14:27:00Z">
        <w:r w:rsidR="001D39DB">
          <w:t>.</w:t>
        </w:r>
      </w:ins>
      <w:r w:rsidRPr="008656F1">
        <w:t>...........................,</w:t>
      </w:r>
    </w:p>
    <w:p w14:paraId="0ECB4B01" w14:textId="77777777" w:rsidR="008656F1" w:rsidRPr="008656F1" w:rsidRDefault="008656F1" w:rsidP="008656F1">
      <w:pPr>
        <w:autoSpaceDE w:val="0"/>
      </w:pPr>
    </w:p>
    <w:p w14:paraId="026F063C" w14:textId="06674C33" w:rsidR="008656F1" w:rsidRPr="008656F1" w:rsidRDefault="003E579C" w:rsidP="008656F1">
      <w:pPr>
        <w:spacing w:line="300" w:lineRule="auto"/>
        <w:jc w:val="both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……..,</w:t>
      </w:r>
    </w:p>
    <w:p w14:paraId="76D403B8" w14:textId="77777777" w:rsidR="003E579C" w:rsidRDefault="003E579C" w:rsidP="008656F1">
      <w:pPr>
        <w:spacing w:line="300" w:lineRule="auto"/>
        <w:jc w:val="both"/>
      </w:pPr>
    </w:p>
    <w:p w14:paraId="784EE364" w14:textId="5C1E8F41" w:rsidR="008656F1" w:rsidRPr="008656F1" w:rsidRDefault="008656F1" w:rsidP="008656F1">
      <w:pPr>
        <w:spacing w:line="300" w:lineRule="auto"/>
        <w:jc w:val="both"/>
      </w:pPr>
      <w:r w:rsidRPr="008656F1">
        <w:t xml:space="preserve">jako umocowany przedstawiciel reprezentowanej przeze mnie Firmy (podmiotu udostępniającego zasoby) </w:t>
      </w:r>
      <w:r w:rsidRPr="008656F1">
        <w:rPr>
          <w:b/>
          <w:bCs/>
        </w:rPr>
        <w:t>zobowiązuję</w:t>
      </w:r>
      <w:r w:rsidRPr="008656F1">
        <w:t xml:space="preserve"> się do oddania zasobów na potwierdzenie spełnienia warunku określonego w r</w:t>
      </w:r>
      <w:r w:rsidRPr="008656F1">
        <w:rPr>
          <w:bCs/>
        </w:rPr>
        <w:t>ozdziale V</w:t>
      </w:r>
      <w:r w:rsidR="003B0B92">
        <w:rPr>
          <w:bCs/>
        </w:rPr>
        <w:t>III</w:t>
      </w:r>
      <w:r w:rsidRPr="008656F1">
        <w:rPr>
          <w:bCs/>
        </w:rPr>
        <w:t xml:space="preserve"> </w:t>
      </w:r>
      <w:proofErr w:type="spellStart"/>
      <w:r w:rsidRPr="008656F1">
        <w:rPr>
          <w:bCs/>
        </w:rPr>
        <w:t>SWZ</w:t>
      </w:r>
      <w:proofErr w:type="spellEnd"/>
      <w:r w:rsidRPr="008656F1">
        <w:t xml:space="preserve"> na potrzeby wykonania ww. zamówienia i </w:t>
      </w:r>
      <w:ins w:id="15" w:author="Łużyckie Centrum Recyklingu Marszów 50a" w:date="2025-01-28T15:27:00Z" w16du:dateUtc="2025-01-28T14:27:00Z">
        <w:r w:rsidR="001D39DB">
          <w:t> </w:t>
        </w:r>
      </w:ins>
      <w:r w:rsidRPr="008656F1">
        <w:t>oświadczam/my, że:</w:t>
      </w:r>
    </w:p>
    <w:p w14:paraId="05766AFF" w14:textId="1EF2B782" w:rsidR="008656F1" w:rsidRPr="008656F1" w:rsidRDefault="008656F1" w:rsidP="008656F1">
      <w:pPr>
        <w:pStyle w:val="Akapitzlist"/>
        <w:numPr>
          <w:ilvl w:val="1"/>
          <w:numId w:val="67"/>
        </w:numPr>
        <w:tabs>
          <w:tab w:val="clear" w:pos="3960"/>
        </w:tabs>
        <w:suppressAutoHyphens w:val="0"/>
        <w:autoSpaceDN/>
        <w:spacing w:before="120" w:line="276" w:lineRule="auto"/>
        <w:ind w:left="425" w:hanging="425"/>
        <w:jc w:val="both"/>
        <w:textAlignment w:val="auto"/>
      </w:pPr>
      <w:r w:rsidRPr="008656F1">
        <w:t>udostępniam/my Wykonawcy ww. zasoby w następującym zakresie: …………………………………</w:t>
      </w:r>
      <w:ins w:id="16" w:author="Łużyckie Centrum Recyklingu Marszów 50a" w:date="2025-01-28T15:27:00Z" w16du:dateUtc="2025-01-28T14:27:00Z">
        <w:r w:rsidR="001D39DB">
          <w:t>..</w:t>
        </w:r>
      </w:ins>
      <w:r w:rsidRPr="008656F1">
        <w:t>………………………………………………</w:t>
      </w:r>
      <w:r w:rsidRPr="008656F1">
        <w:rPr>
          <w:lang w:val="pl-PL"/>
        </w:rPr>
        <w:t>………..</w:t>
      </w:r>
      <w:r w:rsidRPr="008656F1">
        <w:t>……………………….</w:t>
      </w:r>
      <w:r w:rsidRPr="008656F1">
        <w:rPr>
          <w:lang w:val="pl-PL"/>
        </w:rPr>
        <w:t>………………………</w:t>
      </w:r>
      <w:ins w:id="17" w:author="Łużyckie Centrum Recyklingu Marszów 50a" w:date="2025-01-28T15:27:00Z" w16du:dateUtc="2025-01-28T14:27:00Z">
        <w:r w:rsidR="001D39DB">
          <w:rPr>
            <w:lang w:val="pl-PL"/>
          </w:rPr>
          <w:t>..</w:t>
        </w:r>
      </w:ins>
      <w:r w:rsidRPr="008656F1">
        <w:rPr>
          <w:lang w:val="pl-PL"/>
        </w:rPr>
        <w:t>……………………………………………….</w:t>
      </w:r>
      <w:r w:rsidRPr="008656F1">
        <w:t xml:space="preserve"> </w:t>
      </w:r>
    </w:p>
    <w:p w14:paraId="2AF35FD3" w14:textId="77777777" w:rsidR="008656F1" w:rsidRPr="008656F1" w:rsidRDefault="008656F1" w:rsidP="008656F1">
      <w:pPr>
        <w:pStyle w:val="Akapitzlist"/>
        <w:suppressAutoHyphens w:val="0"/>
        <w:autoSpaceDN/>
        <w:ind w:left="426"/>
        <w:contextualSpacing/>
        <w:jc w:val="both"/>
        <w:textAlignment w:val="auto"/>
        <w:rPr>
          <w:i/>
          <w:iCs/>
        </w:rPr>
      </w:pPr>
      <w:r w:rsidRPr="008656F1">
        <w:rPr>
          <w:i/>
          <w:iCs/>
        </w:rPr>
        <w:t xml:space="preserve">(należy szczegółowo opisać co zostaje udostępnione Wykonawcy </w:t>
      </w:r>
      <w:r w:rsidRPr="008656F1">
        <w:rPr>
          <w:i/>
          <w:iCs/>
          <w:lang w:val="pl-PL"/>
        </w:rPr>
        <w:t>−</w:t>
      </w:r>
      <w:r w:rsidRPr="008656F1">
        <w:rPr>
          <w:i/>
          <w:iCs/>
        </w:rPr>
        <w:t xml:space="preserve"> jaka zdolność techniczna lub zawodowa lub sytuacja finansowa lub ekonomiczna)</w:t>
      </w:r>
    </w:p>
    <w:p w14:paraId="55AFFB6A" w14:textId="19DF7416" w:rsidR="008656F1" w:rsidRPr="008656F1" w:rsidRDefault="008656F1" w:rsidP="008656F1">
      <w:pPr>
        <w:pStyle w:val="Akapitzlist"/>
        <w:numPr>
          <w:ilvl w:val="1"/>
          <w:numId w:val="67"/>
        </w:numPr>
        <w:tabs>
          <w:tab w:val="clear" w:pos="3960"/>
        </w:tabs>
        <w:suppressAutoHyphens w:val="0"/>
        <w:autoSpaceDN/>
        <w:spacing w:before="120" w:line="264" w:lineRule="auto"/>
        <w:ind w:left="425" w:hanging="425"/>
        <w:jc w:val="both"/>
        <w:textAlignment w:val="auto"/>
      </w:pPr>
      <w:r w:rsidRPr="008656F1">
        <w:lastRenderedPageBreak/>
        <w:t>sposób wykorzystania zasobów, o których mowa w pkt</w:t>
      </w:r>
      <w:r w:rsidRPr="008656F1">
        <w:rPr>
          <w:lang w:val="pl-PL"/>
        </w:rPr>
        <w:t>.</w:t>
      </w:r>
      <w:r w:rsidRPr="008656F1">
        <w:t xml:space="preserve"> 1 będzie następujący:</w:t>
      </w:r>
      <w:r w:rsidRPr="008656F1">
        <w:rPr>
          <w:lang w:val="pl-PL"/>
        </w:rPr>
        <w:t xml:space="preserve"> </w:t>
      </w:r>
      <w:r w:rsidRPr="008656F1">
        <w:t>………………………………………………………………………………………………</w:t>
      </w:r>
    </w:p>
    <w:p w14:paraId="5B4D0293" w14:textId="77777777" w:rsidR="008656F1" w:rsidRPr="008656F1" w:rsidRDefault="008656F1" w:rsidP="008656F1">
      <w:pPr>
        <w:pStyle w:val="Akapitzlist"/>
        <w:suppressAutoHyphens w:val="0"/>
        <w:autoSpaceDN/>
        <w:spacing w:line="264" w:lineRule="auto"/>
        <w:ind w:left="425"/>
        <w:jc w:val="both"/>
        <w:textAlignment w:val="auto"/>
      </w:pPr>
      <w:r w:rsidRPr="008656F1">
        <w:t xml:space="preserve">……………………………………………………………………………………………… </w:t>
      </w:r>
    </w:p>
    <w:p w14:paraId="34689EEA" w14:textId="77777777" w:rsidR="008656F1" w:rsidRPr="008656F1" w:rsidRDefault="008656F1" w:rsidP="008656F1">
      <w:pPr>
        <w:pStyle w:val="Akapitzlist"/>
        <w:numPr>
          <w:ilvl w:val="1"/>
          <w:numId w:val="67"/>
        </w:numPr>
        <w:tabs>
          <w:tab w:val="clear" w:pos="3960"/>
        </w:tabs>
        <w:suppressAutoHyphens w:val="0"/>
        <w:autoSpaceDN/>
        <w:spacing w:before="120" w:line="276" w:lineRule="auto"/>
        <w:ind w:left="425" w:hanging="425"/>
        <w:jc w:val="both"/>
        <w:textAlignment w:val="auto"/>
      </w:pPr>
      <w:r w:rsidRPr="008656F1">
        <w:t>charakter stosunku łączącego mnie/ nas z Wykonawcą w trakcie wykorzystania zasobów będzie następujący:</w:t>
      </w:r>
    </w:p>
    <w:p w14:paraId="2CA544DC" w14:textId="77777777" w:rsidR="008656F1" w:rsidRPr="008656F1" w:rsidRDefault="008656F1" w:rsidP="008656F1">
      <w:pPr>
        <w:pStyle w:val="Akapitzlist"/>
        <w:suppressAutoHyphens w:val="0"/>
        <w:autoSpaceDN/>
        <w:spacing w:line="264" w:lineRule="auto"/>
        <w:ind w:left="425"/>
        <w:jc w:val="both"/>
        <w:textAlignment w:val="auto"/>
      </w:pPr>
      <w:r w:rsidRPr="008656F1">
        <w:t>………………………………………………………………………………………………</w:t>
      </w:r>
    </w:p>
    <w:p w14:paraId="5B4F7B32" w14:textId="77777777" w:rsidR="008656F1" w:rsidRPr="008656F1" w:rsidRDefault="008656F1" w:rsidP="008656F1">
      <w:pPr>
        <w:pStyle w:val="Akapitzlist"/>
        <w:suppressAutoHyphens w:val="0"/>
        <w:autoSpaceDN/>
        <w:spacing w:line="300" w:lineRule="auto"/>
        <w:ind w:left="426"/>
        <w:contextualSpacing/>
        <w:jc w:val="both"/>
        <w:textAlignment w:val="auto"/>
      </w:pPr>
      <w:r w:rsidRPr="008656F1">
        <w:t xml:space="preserve">……………………………………………………………………………………………… </w:t>
      </w:r>
    </w:p>
    <w:p w14:paraId="13360DC0" w14:textId="77777777" w:rsidR="008656F1" w:rsidRPr="008656F1" w:rsidRDefault="008656F1" w:rsidP="008656F1">
      <w:pPr>
        <w:pStyle w:val="Akapitzlist"/>
        <w:numPr>
          <w:ilvl w:val="1"/>
          <w:numId w:val="67"/>
        </w:numPr>
        <w:tabs>
          <w:tab w:val="clear" w:pos="3960"/>
        </w:tabs>
        <w:suppressAutoHyphens w:val="0"/>
        <w:autoSpaceDN/>
        <w:spacing w:before="120" w:line="276" w:lineRule="auto"/>
        <w:ind w:left="425" w:hanging="425"/>
        <w:jc w:val="both"/>
        <w:textAlignment w:val="auto"/>
      </w:pPr>
      <w:r w:rsidRPr="008656F1">
        <w:t>zakres mojego/naszego udziału przy wykonywaniu zamówienia będzie następujący: ………………………………………………………………………………………………</w:t>
      </w:r>
    </w:p>
    <w:p w14:paraId="1BBA3766" w14:textId="77777777" w:rsidR="008656F1" w:rsidRPr="008656F1" w:rsidRDefault="008656F1" w:rsidP="008656F1">
      <w:pPr>
        <w:pStyle w:val="Akapitzlist"/>
        <w:suppressAutoHyphens w:val="0"/>
        <w:autoSpaceDN/>
        <w:spacing w:line="276" w:lineRule="auto"/>
        <w:ind w:left="425"/>
        <w:jc w:val="both"/>
        <w:textAlignment w:val="auto"/>
      </w:pPr>
      <w:r w:rsidRPr="008656F1">
        <w:t>………………………………………………………………………………………………</w:t>
      </w:r>
    </w:p>
    <w:p w14:paraId="51EC03D1" w14:textId="77777777" w:rsidR="008656F1" w:rsidRPr="008656F1" w:rsidRDefault="008656F1" w:rsidP="008656F1">
      <w:pPr>
        <w:pStyle w:val="Akapitzlist"/>
        <w:numPr>
          <w:ilvl w:val="1"/>
          <w:numId w:val="67"/>
        </w:numPr>
        <w:tabs>
          <w:tab w:val="clear" w:pos="3960"/>
        </w:tabs>
        <w:suppressAutoHyphens w:val="0"/>
        <w:autoSpaceDN/>
        <w:spacing w:before="120" w:line="276" w:lineRule="auto"/>
        <w:ind w:left="425" w:hanging="425"/>
        <w:jc w:val="both"/>
        <w:textAlignment w:val="auto"/>
      </w:pPr>
      <w:r w:rsidRPr="008656F1">
        <w:t>okres mojego/naszego udziału przy wykonywaniu zamówienia będzie następujący: ………………………………………………………………………………………………</w:t>
      </w:r>
    </w:p>
    <w:p w14:paraId="665B58DE" w14:textId="77777777" w:rsidR="008656F1" w:rsidRPr="008656F1" w:rsidRDefault="008656F1" w:rsidP="008656F1">
      <w:pPr>
        <w:pStyle w:val="Akapitzlist"/>
        <w:suppressAutoHyphens w:val="0"/>
        <w:autoSpaceDN/>
        <w:spacing w:line="276" w:lineRule="auto"/>
        <w:ind w:left="425"/>
        <w:jc w:val="both"/>
        <w:textAlignment w:val="auto"/>
      </w:pPr>
      <w:r w:rsidRPr="008656F1">
        <w:t>………………………………………………………………………………………………</w:t>
      </w:r>
    </w:p>
    <w:p w14:paraId="596D24B9" w14:textId="77777777" w:rsidR="008656F1" w:rsidRPr="008656F1" w:rsidRDefault="008656F1" w:rsidP="008656F1">
      <w:pPr>
        <w:spacing w:before="120" w:line="276" w:lineRule="auto"/>
        <w:jc w:val="both"/>
      </w:pPr>
      <w:r w:rsidRPr="008656F1">
        <w:t>Ponadto oświadczam/my, że gwarantujemy Wykonawcy rzeczywisty dostępów do ww. 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B26B282" w14:textId="77777777" w:rsidR="008656F1" w:rsidRPr="008656F1" w:rsidRDefault="008656F1" w:rsidP="008656F1">
      <w:pPr>
        <w:pStyle w:val="Tekstpodstawowy"/>
        <w:rPr>
          <w:b/>
          <w:color w:val="FF0000"/>
        </w:rPr>
      </w:pPr>
    </w:p>
    <w:p w14:paraId="269B153F" w14:textId="77777777" w:rsidR="008656F1" w:rsidRPr="008656F1" w:rsidRDefault="008656F1" w:rsidP="008656F1">
      <w:pPr>
        <w:spacing w:line="360" w:lineRule="auto"/>
        <w:jc w:val="both"/>
      </w:pPr>
    </w:p>
    <w:p w14:paraId="268ADA92" w14:textId="77777777" w:rsidR="008656F1" w:rsidRPr="00B3262F" w:rsidRDefault="008656F1" w:rsidP="008656F1">
      <w:pPr>
        <w:jc w:val="both"/>
        <w:rPr>
          <w:b/>
          <w:bCs/>
          <w:iCs/>
          <w:sz w:val="20"/>
          <w:szCs w:val="20"/>
        </w:rPr>
      </w:pPr>
      <w:r w:rsidRPr="00B3262F">
        <w:rPr>
          <w:rFonts w:eastAsia="Calibri"/>
          <w:b/>
          <w:bCs/>
          <w:iCs/>
          <w:sz w:val="20"/>
          <w:szCs w:val="20"/>
        </w:rPr>
        <w:t xml:space="preserve">Dokument należy złożyć w formie elektronicznej opatrzonej </w:t>
      </w:r>
      <w:r w:rsidRPr="00B3262F">
        <w:rPr>
          <w:b/>
          <w:bCs/>
          <w:iCs/>
          <w:sz w:val="20"/>
          <w:szCs w:val="20"/>
        </w:rPr>
        <w:t xml:space="preserve">kwalifikowanym podpisem elektronicznym lub podpisem zaufanym, lub podpisem osobistym osoby upoważnionej / osób upoważnionych do reprezentowania Wykonawcy, </w:t>
      </w:r>
      <w:r w:rsidRPr="00B3262F">
        <w:rPr>
          <w:rFonts w:eastAsia="Lucida Sans Unicode"/>
          <w:b/>
          <w:bCs/>
          <w:iCs/>
          <w:kern w:val="2"/>
          <w:sz w:val="20"/>
          <w:szCs w:val="20"/>
          <w:lang w:eastAsia="pl-PL"/>
        </w:rPr>
        <w:t>zgodnie z formą reprezentacji określoną w dokumencie rejestrowym lub innym dokumencie.</w:t>
      </w:r>
    </w:p>
    <w:p w14:paraId="742385D4" w14:textId="77777777" w:rsidR="008656F1" w:rsidRDefault="008656F1" w:rsidP="00F00D45"/>
    <w:p w14:paraId="214CC416" w14:textId="77777777" w:rsidR="00024C2B" w:rsidRDefault="00024C2B" w:rsidP="00F00D45"/>
    <w:p w14:paraId="61CD25B5" w14:textId="77777777" w:rsidR="00024C2B" w:rsidRDefault="00024C2B" w:rsidP="00F00D45"/>
    <w:p w14:paraId="42D3C5F1" w14:textId="77777777" w:rsidR="00024C2B" w:rsidRDefault="00024C2B" w:rsidP="00F00D45"/>
    <w:p w14:paraId="09E4D16C" w14:textId="77777777" w:rsidR="00024C2B" w:rsidRDefault="00024C2B" w:rsidP="00F00D45"/>
    <w:p w14:paraId="5EC89A91" w14:textId="77777777" w:rsidR="00024C2B" w:rsidRDefault="00024C2B" w:rsidP="00F00D45"/>
    <w:p w14:paraId="0465416C" w14:textId="77777777" w:rsidR="00024C2B" w:rsidRDefault="00024C2B" w:rsidP="00F00D45"/>
    <w:p w14:paraId="70B805E9" w14:textId="77777777" w:rsidR="00024C2B" w:rsidRDefault="00024C2B" w:rsidP="00F00D45"/>
    <w:p w14:paraId="2B0BF8CB" w14:textId="77777777" w:rsidR="00024C2B" w:rsidRDefault="00024C2B" w:rsidP="00F00D45"/>
    <w:p w14:paraId="0EEAC870" w14:textId="77777777" w:rsidR="00024C2B" w:rsidRDefault="00024C2B" w:rsidP="00F00D45"/>
    <w:p w14:paraId="19279152" w14:textId="77777777" w:rsidR="00024C2B" w:rsidRDefault="00024C2B" w:rsidP="00F00D45"/>
    <w:p w14:paraId="4F9FCFD0" w14:textId="77777777" w:rsidR="00024C2B" w:rsidRDefault="00024C2B" w:rsidP="00F00D45"/>
    <w:p w14:paraId="739D7F2A" w14:textId="77777777" w:rsidR="00024C2B" w:rsidRDefault="00024C2B" w:rsidP="00F00D45"/>
    <w:p w14:paraId="1CE5143C" w14:textId="77777777" w:rsidR="00024C2B" w:rsidRDefault="00024C2B" w:rsidP="00F00D45"/>
    <w:p w14:paraId="67AB3B68" w14:textId="77777777" w:rsidR="00024C2B" w:rsidRDefault="00024C2B" w:rsidP="00F00D45"/>
    <w:p w14:paraId="068DD66A" w14:textId="77777777" w:rsidR="00024C2B" w:rsidRDefault="00024C2B" w:rsidP="00F00D45"/>
    <w:p w14:paraId="38BD3FD7" w14:textId="77777777" w:rsidR="00024C2B" w:rsidRDefault="00024C2B" w:rsidP="00F00D45"/>
    <w:p w14:paraId="7029F9D8" w14:textId="77777777" w:rsidR="00024C2B" w:rsidRDefault="00024C2B" w:rsidP="00F00D45"/>
    <w:p w14:paraId="06CA7400" w14:textId="77777777" w:rsidR="00024C2B" w:rsidRDefault="00024C2B" w:rsidP="00F00D45"/>
    <w:p w14:paraId="29E45520" w14:textId="77777777" w:rsidR="00024C2B" w:rsidRDefault="00024C2B" w:rsidP="00F00D45"/>
    <w:p w14:paraId="6BDA70C7" w14:textId="77777777" w:rsidR="00024C2B" w:rsidRDefault="00024C2B" w:rsidP="00F00D45"/>
    <w:p w14:paraId="5676C631" w14:textId="77777777" w:rsidR="00024C2B" w:rsidRDefault="00024C2B" w:rsidP="00F00D45"/>
    <w:p w14:paraId="05D239DB" w14:textId="77777777" w:rsidR="00D22825" w:rsidRDefault="00D22825" w:rsidP="00024C2B">
      <w:pPr>
        <w:jc w:val="right"/>
        <w:rPr>
          <w:b/>
          <w:bCs/>
        </w:rPr>
      </w:pPr>
    </w:p>
    <w:p w14:paraId="0A1475F6" w14:textId="77777777" w:rsidR="00D22825" w:rsidRDefault="00D22825" w:rsidP="00024C2B">
      <w:pPr>
        <w:jc w:val="right"/>
        <w:rPr>
          <w:b/>
          <w:bCs/>
        </w:rPr>
      </w:pPr>
    </w:p>
    <w:p w14:paraId="30B94E76" w14:textId="77777777" w:rsidR="00B3262F" w:rsidRDefault="00B3262F" w:rsidP="00024C2B">
      <w:pPr>
        <w:jc w:val="right"/>
        <w:rPr>
          <w:b/>
          <w:bCs/>
        </w:rPr>
      </w:pPr>
    </w:p>
    <w:p w14:paraId="410DA746" w14:textId="3CA568FC" w:rsidR="00024C2B" w:rsidRPr="00024C2B" w:rsidRDefault="00024C2B" w:rsidP="00024C2B">
      <w:pPr>
        <w:jc w:val="right"/>
        <w:rPr>
          <w:b/>
          <w:bCs/>
        </w:rPr>
      </w:pPr>
      <w:r w:rsidRPr="00024C2B">
        <w:rPr>
          <w:b/>
          <w:bCs/>
        </w:rPr>
        <w:lastRenderedPageBreak/>
        <w:t>Załącznik nr 7 do SWZ</w:t>
      </w:r>
    </w:p>
    <w:p w14:paraId="5BAC6675" w14:textId="7F8CB63D" w:rsidR="00024C2B" w:rsidRDefault="00024C2B" w:rsidP="00024C2B">
      <w:pPr>
        <w:jc w:val="right"/>
        <w:rPr>
          <w:sz w:val="20"/>
          <w:szCs w:val="20"/>
        </w:rPr>
      </w:pPr>
      <w:r w:rsidRPr="00024C2B">
        <w:rPr>
          <w:sz w:val="20"/>
          <w:szCs w:val="20"/>
        </w:rPr>
        <w:t xml:space="preserve">/należy złożyć na </w:t>
      </w:r>
      <w:r>
        <w:rPr>
          <w:sz w:val="20"/>
          <w:szCs w:val="20"/>
        </w:rPr>
        <w:t xml:space="preserve">pisemne </w:t>
      </w:r>
      <w:r w:rsidRPr="00024C2B">
        <w:rPr>
          <w:sz w:val="20"/>
          <w:szCs w:val="20"/>
        </w:rPr>
        <w:t>wezwanie Zamawiającego/</w:t>
      </w:r>
    </w:p>
    <w:p w14:paraId="52205B16" w14:textId="77777777" w:rsidR="00BF74CE" w:rsidRDefault="00BF74CE" w:rsidP="00BF74CE"/>
    <w:p w14:paraId="19695DB1" w14:textId="77777777" w:rsidR="00BF74CE" w:rsidRDefault="00BF74CE" w:rsidP="00BF74CE"/>
    <w:p w14:paraId="7298AB50" w14:textId="77777777" w:rsidR="00E05867" w:rsidRDefault="00E05867" w:rsidP="00BF74CE">
      <w:pPr>
        <w:autoSpaceDE w:val="0"/>
        <w:adjustRightInd w:val="0"/>
        <w:jc w:val="center"/>
      </w:pPr>
    </w:p>
    <w:p w14:paraId="25FA0357" w14:textId="1011DF6D" w:rsidR="00BF74CE" w:rsidRPr="00BF74CE" w:rsidRDefault="00BF74CE" w:rsidP="003E579C">
      <w:pPr>
        <w:autoSpaceDE w:val="0"/>
        <w:adjustRightInd w:val="0"/>
        <w:spacing w:line="360" w:lineRule="auto"/>
        <w:jc w:val="center"/>
      </w:pPr>
      <w:r w:rsidRPr="00BF74CE">
        <w:t>……………………………………………………………………………………………</w:t>
      </w:r>
      <w:r w:rsidR="003E579C">
        <w:t>……</w:t>
      </w:r>
    </w:p>
    <w:p w14:paraId="597843D3" w14:textId="1959EDB1" w:rsidR="003E579C" w:rsidRPr="003E579C" w:rsidRDefault="003E579C" w:rsidP="003E579C">
      <w:pPr>
        <w:autoSpaceDE w:val="0"/>
        <w:adjustRightInd w:val="0"/>
        <w:spacing w:line="360" w:lineRule="auto"/>
        <w:jc w:val="center"/>
      </w:pPr>
      <w:r w:rsidRPr="00BF74CE">
        <w:t>……………………………………………………………………………………………</w:t>
      </w:r>
      <w:r>
        <w:t>……</w:t>
      </w:r>
    </w:p>
    <w:p w14:paraId="035ED595" w14:textId="764BEAB6" w:rsidR="00BF74CE" w:rsidRPr="003E579C" w:rsidRDefault="00BF74CE" w:rsidP="00BF74CE">
      <w:pPr>
        <w:spacing w:after="120"/>
        <w:ind w:left="283"/>
        <w:jc w:val="center"/>
        <w:rPr>
          <w:iCs/>
          <w:sz w:val="20"/>
          <w:szCs w:val="20"/>
        </w:rPr>
      </w:pPr>
      <w:r w:rsidRPr="003E579C">
        <w:rPr>
          <w:iCs/>
          <w:sz w:val="20"/>
          <w:szCs w:val="20"/>
        </w:rPr>
        <w:t>(pełna nazwa i adres Wykonawcy, w imieniu którego składany jest wykaz)</w:t>
      </w:r>
    </w:p>
    <w:p w14:paraId="683478B6" w14:textId="77777777" w:rsidR="00BF74CE" w:rsidRPr="00BF74CE" w:rsidRDefault="00BF74CE" w:rsidP="00BF74CE">
      <w:pPr>
        <w:autoSpaceDE w:val="0"/>
        <w:rPr>
          <w:kern w:val="0"/>
        </w:rPr>
      </w:pPr>
    </w:p>
    <w:p w14:paraId="4007D82D" w14:textId="77777777" w:rsidR="00BF74CE" w:rsidRPr="00BF74CE" w:rsidRDefault="00BF74CE" w:rsidP="00BF74CE">
      <w:pPr>
        <w:tabs>
          <w:tab w:val="center" w:pos="4535"/>
          <w:tab w:val="left" w:pos="6645"/>
        </w:tabs>
        <w:autoSpaceDE w:val="0"/>
        <w:rPr>
          <w:rFonts w:eastAsia="ArialNarrow,Bold"/>
          <w:b/>
          <w:bCs/>
        </w:rPr>
      </w:pPr>
    </w:p>
    <w:p w14:paraId="07FD0C12" w14:textId="77777777" w:rsidR="00BF74CE" w:rsidRPr="00BF74CE" w:rsidRDefault="00BF74CE" w:rsidP="00BF74CE">
      <w:pPr>
        <w:tabs>
          <w:tab w:val="center" w:pos="4535"/>
          <w:tab w:val="left" w:pos="6645"/>
        </w:tabs>
        <w:autoSpaceDE w:val="0"/>
        <w:jc w:val="center"/>
        <w:rPr>
          <w:rFonts w:eastAsia="ArialNarrow,Bold"/>
          <w:b/>
          <w:bCs/>
        </w:rPr>
      </w:pPr>
      <w:r w:rsidRPr="00BF74CE">
        <w:rPr>
          <w:rFonts w:eastAsia="ArialNarrow,Bold"/>
          <w:b/>
          <w:bCs/>
        </w:rPr>
        <w:t>WYKAZ WYKONANYCH DOSTAW</w:t>
      </w:r>
    </w:p>
    <w:p w14:paraId="11C4BA3A" w14:textId="77777777" w:rsidR="00BF74CE" w:rsidRPr="00BF74CE" w:rsidRDefault="00BF74CE" w:rsidP="00BF74CE">
      <w:pPr>
        <w:tabs>
          <w:tab w:val="center" w:pos="4535"/>
          <w:tab w:val="left" w:pos="6645"/>
        </w:tabs>
        <w:autoSpaceDE w:val="0"/>
        <w:rPr>
          <w:rFonts w:eastAsia="ArialNarrow,Bold"/>
          <w:b/>
          <w:bCs/>
        </w:rPr>
      </w:pPr>
    </w:p>
    <w:p w14:paraId="4328F293" w14:textId="77777777" w:rsidR="00BF74CE" w:rsidRPr="00BF74CE" w:rsidRDefault="00BF74CE" w:rsidP="00BF74CE">
      <w:pPr>
        <w:spacing w:line="360" w:lineRule="auto"/>
        <w:jc w:val="center"/>
        <w:rPr>
          <w:b/>
        </w:rPr>
      </w:pPr>
      <w:r w:rsidRPr="00BF74CE">
        <w:rPr>
          <w:b/>
        </w:rPr>
        <w:t>Przedmiot zamówienia pn.:</w:t>
      </w:r>
    </w:p>
    <w:p w14:paraId="14EED163" w14:textId="70C55E62" w:rsidR="00BF74CE" w:rsidRPr="00BF74CE" w:rsidRDefault="00BF74CE" w:rsidP="00E05867">
      <w:pPr>
        <w:autoSpaceDE w:val="0"/>
        <w:adjustRightInd w:val="0"/>
        <w:jc w:val="center"/>
        <w:rPr>
          <w:b/>
        </w:rPr>
      </w:pPr>
      <w:r w:rsidRPr="00BF74CE">
        <w:rPr>
          <w:b/>
          <w:bCs/>
          <w:kern w:val="0"/>
          <w:lang w:eastAsia="x-none"/>
        </w:rPr>
        <w:t>Dostawa nowego samochodu ciężarowego z zabudową hakową</w:t>
      </w:r>
      <w:r w:rsidRPr="00BF74CE">
        <w:rPr>
          <w:rFonts w:eastAsia="Calibri"/>
          <w:b/>
          <w:lang w:eastAsia="en-US"/>
          <w14:ligatures w14:val="standardContextual"/>
        </w:rPr>
        <w:t>.</w:t>
      </w:r>
    </w:p>
    <w:p w14:paraId="28E39098" w14:textId="77777777" w:rsidR="00BF74CE" w:rsidRPr="00BF74CE" w:rsidRDefault="00BF74CE" w:rsidP="00BF74CE">
      <w:pPr>
        <w:autoSpaceDE w:val="0"/>
        <w:rPr>
          <w:b/>
        </w:rPr>
      </w:pPr>
    </w:p>
    <w:tbl>
      <w:tblPr>
        <w:tblW w:w="9210" w:type="dxa"/>
        <w:tblInd w:w="-7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840"/>
        <w:gridCol w:w="1420"/>
        <w:gridCol w:w="1413"/>
      </w:tblGrid>
      <w:tr w:rsidR="001D39DB" w:rsidRPr="00BF74CE" w14:paraId="6D6B53F0" w14:textId="77777777" w:rsidTr="001D39DB">
        <w:trPr>
          <w:trHeight w:val="1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ED197" w14:textId="18B396C3" w:rsidR="00BF74CE" w:rsidRPr="00BF74CE" w:rsidRDefault="00BF74CE" w:rsidP="001D39DB">
            <w:pPr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B5470" w14:textId="77777777" w:rsidR="00BF74CE" w:rsidRPr="00BF74CE" w:rsidRDefault="00BF74CE" w:rsidP="001D39D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sz w:val="20"/>
                <w:szCs w:val="20"/>
              </w:rPr>
              <w:t>Przedmiot umowy</w:t>
            </w:r>
          </w:p>
          <w:p w14:paraId="41532A93" w14:textId="68072FEF" w:rsidR="00BF74CE" w:rsidRPr="00BF74CE" w:rsidRDefault="00BF74CE" w:rsidP="001D39D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sz w:val="20"/>
                <w:szCs w:val="20"/>
              </w:rPr>
              <w:t xml:space="preserve">(opis potwierdzający spełnianie warunku udziału w postępowaniu określonego w SWZ </w:t>
            </w:r>
            <w:r w:rsidRPr="00BF74CE">
              <w:rPr>
                <w:b/>
                <w:sz w:val="20"/>
                <w:szCs w:val="20"/>
              </w:rPr>
              <w:br/>
              <w:t>w rozdziale V</w:t>
            </w:r>
            <w:r>
              <w:rPr>
                <w:b/>
                <w:sz w:val="20"/>
                <w:szCs w:val="20"/>
              </w:rPr>
              <w:t>III</w:t>
            </w:r>
            <w:r w:rsidRPr="00BF74CE">
              <w:rPr>
                <w:b/>
                <w:sz w:val="20"/>
                <w:szCs w:val="20"/>
              </w:rPr>
              <w:t xml:space="preserve"> ust. 2 pkt 4</w:t>
            </w:r>
          </w:p>
          <w:p w14:paraId="2E9513BC" w14:textId="77777777" w:rsidR="00BF74CE" w:rsidRPr="00BF74CE" w:rsidRDefault="00BF74CE" w:rsidP="001D39DB">
            <w:pPr>
              <w:jc w:val="center"/>
              <w:rPr>
                <w:b/>
                <w:sz w:val="20"/>
                <w:szCs w:val="20"/>
              </w:rPr>
            </w:pPr>
          </w:p>
          <w:p w14:paraId="2822CDF8" w14:textId="77777777" w:rsidR="00BF74CE" w:rsidRPr="00BF74CE" w:rsidRDefault="00BF74CE" w:rsidP="001D39DB">
            <w:pPr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45F2F" w14:textId="77777777" w:rsidR="00BF74CE" w:rsidRPr="00BF74CE" w:rsidRDefault="00BF74CE" w:rsidP="001D39DB">
            <w:pPr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kern w:val="0"/>
                <w:sz w:val="20"/>
                <w:szCs w:val="20"/>
              </w:rPr>
              <w:t>Podmiot, na rzecz którego zostało wykonane zamówienie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481D8" w14:textId="77777777" w:rsidR="00BF74CE" w:rsidRPr="00BF74CE" w:rsidRDefault="00BF74CE" w:rsidP="001D39DB">
            <w:pPr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sz w:val="20"/>
                <w:szCs w:val="20"/>
              </w:rPr>
              <w:t>Data</w:t>
            </w:r>
          </w:p>
          <w:p w14:paraId="23F5E0EF" w14:textId="77777777" w:rsidR="00BF74CE" w:rsidRPr="00BF74CE" w:rsidRDefault="00BF74CE" w:rsidP="001D39DB">
            <w:pPr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sz w:val="20"/>
                <w:szCs w:val="20"/>
              </w:rPr>
              <w:t>wykonania zamówienia:</w:t>
            </w:r>
          </w:p>
          <w:p w14:paraId="2AC303C5" w14:textId="77777777" w:rsidR="00BF74CE" w:rsidRPr="00BF74CE" w:rsidRDefault="00BF74CE" w:rsidP="001D39DB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sz w:val="20"/>
                <w:szCs w:val="20"/>
              </w:rPr>
              <w:t>dzień/miesiąc/rok</w:t>
            </w:r>
          </w:p>
          <w:p w14:paraId="16747955" w14:textId="77777777" w:rsidR="00BF74CE" w:rsidRPr="00BF74CE" w:rsidRDefault="00BF74CE" w:rsidP="00D50F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F606A" w14:textId="77777777" w:rsidR="00BF74CE" w:rsidRPr="00BF74CE" w:rsidRDefault="00BF74CE" w:rsidP="001D39DB">
            <w:pPr>
              <w:jc w:val="center"/>
              <w:rPr>
                <w:b/>
                <w:sz w:val="20"/>
                <w:szCs w:val="20"/>
              </w:rPr>
            </w:pPr>
          </w:p>
          <w:p w14:paraId="1F026E45" w14:textId="77777777" w:rsidR="00BF74CE" w:rsidRPr="00BF74CE" w:rsidRDefault="00BF74CE" w:rsidP="001D39DB">
            <w:pPr>
              <w:jc w:val="center"/>
              <w:rPr>
                <w:b/>
                <w:sz w:val="20"/>
                <w:szCs w:val="20"/>
              </w:rPr>
            </w:pPr>
          </w:p>
          <w:p w14:paraId="3B4D038A" w14:textId="77777777" w:rsidR="00BF74CE" w:rsidRPr="00BF74CE" w:rsidRDefault="00BF74CE" w:rsidP="001D39DB">
            <w:pPr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sz w:val="20"/>
                <w:szCs w:val="20"/>
              </w:rPr>
              <w:t>Wartość</w:t>
            </w:r>
          </w:p>
          <w:p w14:paraId="148DA0FF" w14:textId="3CAB861D" w:rsidR="00BF74CE" w:rsidRPr="00BF74CE" w:rsidRDefault="00BF74CE" w:rsidP="001D39DB">
            <w:pPr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sz w:val="20"/>
                <w:szCs w:val="20"/>
              </w:rPr>
              <w:t>zamówienia</w:t>
            </w:r>
          </w:p>
          <w:p w14:paraId="186624A4" w14:textId="77777777" w:rsidR="00BF74CE" w:rsidRPr="00BF74CE" w:rsidRDefault="00BF74CE" w:rsidP="001D39DB">
            <w:pPr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sz w:val="20"/>
                <w:szCs w:val="20"/>
              </w:rPr>
              <w:t>(umowy)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85E6E" w14:textId="77777777" w:rsidR="00BF74CE" w:rsidRPr="00BF74CE" w:rsidRDefault="00BF74CE" w:rsidP="001D39DB">
            <w:pPr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sz w:val="20"/>
                <w:szCs w:val="20"/>
              </w:rPr>
              <w:t>Nazwa Wykonawcy</w:t>
            </w:r>
          </w:p>
        </w:tc>
      </w:tr>
      <w:tr w:rsidR="001D39DB" w:rsidRPr="00BF74CE" w14:paraId="4EAEC2F2" w14:textId="77777777" w:rsidTr="001D39DB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7FFDF2" w14:textId="77777777" w:rsidR="00BF74CE" w:rsidRPr="00BF74CE" w:rsidRDefault="00BF74CE" w:rsidP="00C92E51">
            <w:pPr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E0C26" w14:textId="77777777" w:rsidR="00BF74CE" w:rsidRPr="00BF74CE" w:rsidRDefault="00BF74CE" w:rsidP="00C92E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E279" w14:textId="77777777" w:rsidR="00BF74CE" w:rsidRPr="00BF74CE" w:rsidRDefault="00BF74CE" w:rsidP="00C92E51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11F89" w14:textId="77777777" w:rsidR="00BF74CE" w:rsidRPr="00BF74CE" w:rsidRDefault="00BF74CE" w:rsidP="00C92E5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3B3F8" w14:textId="77777777" w:rsidR="00BF74CE" w:rsidRPr="00BF74CE" w:rsidRDefault="00BF74CE" w:rsidP="00C92E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C0BD5" w14:textId="77777777" w:rsidR="00BF74CE" w:rsidRPr="00BF74CE" w:rsidRDefault="00BF74CE" w:rsidP="00C92E51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D39DB" w:rsidRPr="00BF74CE" w14:paraId="0CC4CFF1" w14:textId="77777777" w:rsidTr="001D39DB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98C37" w14:textId="77777777" w:rsidR="00BF74CE" w:rsidRPr="00BF74CE" w:rsidRDefault="00BF74CE" w:rsidP="00C92E51">
            <w:pPr>
              <w:jc w:val="center"/>
              <w:rPr>
                <w:b/>
                <w:sz w:val="20"/>
                <w:szCs w:val="20"/>
              </w:rPr>
            </w:pPr>
          </w:p>
          <w:p w14:paraId="4F04ECB3" w14:textId="77777777" w:rsidR="00BF74CE" w:rsidRPr="00BF74CE" w:rsidRDefault="00BF74CE" w:rsidP="00C92E51">
            <w:pPr>
              <w:jc w:val="center"/>
              <w:rPr>
                <w:b/>
                <w:sz w:val="20"/>
                <w:szCs w:val="20"/>
              </w:rPr>
            </w:pPr>
            <w:r w:rsidRPr="00BF74CE">
              <w:rPr>
                <w:b/>
                <w:sz w:val="20"/>
                <w:szCs w:val="20"/>
              </w:rPr>
              <w:t>…</w:t>
            </w:r>
          </w:p>
          <w:p w14:paraId="0AF97D40" w14:textId="77777777" w:rsidR="00BF74CE" w:rsidRPr="00BF74CE" w:rsidRDefault="00BF74CE" w:rsidP="00C92E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6BB25" w14:textId="77777777" w:rsidR="00BF74CE" w:rsidRPr="00BF74CE" w:rsidRDefault="00BF74CE" w:rsidP="00C92E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64B70" w14:textId="77777777" w:rsidR="00BF74CE" w:rsidRPr="00BF74CE" w:rsidRDefault="00BF74CE" w:rsidP="00C92E51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8EF17" w14:textId="77777777" w:rsidR="00BF74CE" w:rsidRPr="00BF74CE" w:rsidRDefault="00BF74CE" w:rsidP="00C92E5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9124E" w14:textId="77777777" w:rsidR="00BF74CE" w:rsidRPr="00BF74CE" w:rsidRDefault="00BF74CE" w:rsidP="00C92E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02915" w14:textId="77777777" w:rsidR="00BF74CE" w:rsidRPr="00BF74CE" w:rsidRDefault="00BF74CE" w:rsidP="00C92E51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756A04B3" w14:textId="77777777" w:rsidR="00BF74CE" w:rsidRPr="00BF74CE" w:rsidRDefault="00BF74CE" w:rsidP="00BF74CE">
      <w:pPr>
        <w:spacing w:line="120" w:lineRule="atLeast"/>
        <w:jc w:val="both"/>
        <w:outlineLvl w:val="0"/>
        <w:rPr>
          <w:color w:val="000000"/>
          <w:kern w:val="0"/>
        </w:rPr>
      </w:pPr>
    </w:p>
    <w:p w14:paraId="7F43310C" w14:textId="77777777" w:rsidR="00BF74CE" w:rsidRPr="00BF74CE" w:rsidRDefault="00BF74CE" w:rsidP="00BF74CE">
      <w:pPr>
        <w:pStyle w:val="Akapitzlist"/>
        <w:ind w:left="0"/>
        <w:contextualSpacing/>
        <w:jc w:val="both"/>
        <w:rPr>
          <w:lang w:eastAsia="ar-SA"/>
        </w:rPr>
      </w:pPr>
    </w:p>
    <w:p w14:paraId="4FBD9A76" w14:textId="0F1FEA28" w:rsidR="00BF74CE" w:rsidRPr="00BF74CE" w:rsidRDefault="00BF74CE" w:rsidP="00BF74CE">
      <w:pPr>
        <w:pStyle w:val="Akapitzlist"/>
        <w:ind w:left="0"/>
        <w:contextualSpacing/>
        <w:jc w:val="both"/>
        <w:rPr>
          <w:sz w:val="20"/>
          <w:szCs w:val="20"/>
        </w:rPr>
      </w:pPr>
      <w:r w:rsidRPr="00BF74CE">
        <w:rPr>
          <w:sz w:val="20"/>
          <w:szCs w:val="20"/>
          <w:lang w:eastAsia="ar-SA"/>
        </w:rPr>
        <w:t xml:space="preserve">Do wykazu należy dołączyć dowody określające, czy te dostawy zostały wykonane lub są wykonywane należycie, przy czym dowodami, o których mowa, </w:t>
      </w:r>
      <w:r w:rsidRPr="00BF74CE">
        <w:rPr>
          <w:sz w:val="20"/>
          <w:szCs w:val="20"/>
        </w:rPr>
        <w:t>referencje bądź inne dokumenty sporządzone przez podmiot, na rzecz którego dostawy były wykonane, a w przypadku świadczeń powtarzających się lub ciągłych są wykonywane, a</w:t>
      </w:r>
      <w:r>
        <w:rPr>
          <w:sz w:val="20"/>
          <w:szCs w:val="20"/>
        </w:rPr>
        <w:t> </w:t>
      </w:r>
      <w:r w:rsidRPr="00BF74CE">
        <w:rPr>
          <w:sz w:val="20"/>
          <w:szCs w:val="20"/>
        </w:rPr>
        <w:t>jeżeli wykonawca z przyczyn niezależnych od niego nie jest w stanie uzyskać tych dokumentów – oświadczenie wykonawcy. W przypadku świadczeń powtarzających się lub ciągłych nadal wykonywanych referencje bądź inne dokumenty potwierdzające ich należyte wykonywanie powinny być wystawione w okresie ostatnich 3 miesięcy. Okresy wyrażone w latach, o których mowa powyżej liczy się wstecz od dnia, w którym upływa termin składania ofert.</w:t>
      </w:r>
    </w:p>
    <w:p w14:paraId="37DB7982" w14:textId="77777777" w:rsidR="00BF74CE" w:rsidRPr="00BF74CE" w:rsidRDefault="00BF74CE" w:rsidP="00BF74CE">
      <w:pPr>
        <w:spacing w:line="120" w:lineRule="atLeast"/>
        <w:jc w:val="both"/>
        <w:outlineLvl w:val="0"/>
        <w:rPr>
          <w:color w:val="000000"/>
          <w:kern w:val="0"/>
        </w:rPr>
      </w:pPr>
    </w:p>
    <w:p w14:paraId="79D1457E" w14:textId="77777777" w:rsidR="00BF74CE" w:rsidRDefault="00BF74CE" w:rsidP="00BF74CE">
      <w:pPr>
        <w:pStyle w:val="Akapitzlist"/>
        <w:ind w:left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F7B982" w14:textId="77777777" w:rsidR="00BF74CE" w:rsidRPr="00DF26BE" w:rsidRDefault="00BF74CE" w:rsidP="00BF74CE">
      <w:pPr>
        <w:spacing w:line="480" w:lineRule="auto"/>
        <w:rPr>
          <w:rFonts w:ascii="Arial" w:hAnsi="Arial" w:cs="Arial"/>
          <w:sz w:val="16"/>
          <w:szCs w:val="16"/>
        </w:rPr>
      </w:pPr>
    </w:p>
    <w:p w14:paraId="3044CB8B" w14:textId="747ABF5D" w:rsidR="00BF74CE" w:rsidRPr="00B3262F" w:rsidRDefault="00BF74CE" w:rsidP="00B3262F">
      <w:pPr>
        <w:jc w:val="both"/>
        <w:rPr>
          <w:rFonts w:ascii="Arial" w:hAnsi="Arial" w:cs="Arial"/>
          <w:b/>
          <w:sz w:val="20"/>
          <w:szCs w:val="20"/>
        </w:rPr>
      </w:pPr>
      <w:r w:rsidRPr="00B3262F">
        <w:rPr>
          <w:rFonts w:eastAsia="Calibri"/>
          <w:b/>
          <w:bCs/>
          <w:iCs/>
          <w:sz w:val="20"/>
          <w:szCs w:val="20"/>
        </w:rPr>
        <w:t xml:space="preserve">Dokument należy złożyć w formie elektronicznej opatrzonej </w:t>
      </w:r>
      <w:r w:rsidRPr="00B3262F">
        <w:rPr>
          <w:b/>
          <w:bCs/>
          <w:iCs/>
          <w:sz w:val="20"/>
          <w:szCs w:val="20"/>
        </w:rPr>
        <w:t xml:space="preserve">kwalifikowanym podpisem elektronicznym lub podpisem zaufanym, lub podpisem osobistym osoby upoważnionej / osób upoważnionych do reprezentowania Wykonawcy, </w:t>
      </w:r>
      <w:r w:rsidRPr="00B3262F">
        <w:rPr>
          <w:rFonts w:eastAsia="Lucida Sans Unicode"/>
          <w:b/>
          <w:bCs/>
          <w:iCs/>
          <w:kern w:val="2"/>
          <w:sz w:val="20"/>
          <w:szCs w:val="20"/>
          <w:lang w:eastAsia="pl-PL"/>
        </w:rPr>
        <w:t>zgodnie z formą reprezentacji określoną w dokumencie rejestrowym lub innym dokumencie.</w:t>
      </w:r>
    </w:p>
    <w:p w14:paraId="6C62D108" w14:textId="77777777" w:rsidR="00BF74CE" w:rsidRPr="00BF74CE" w:rsidRDefault="00BF74CE" w:rsidP="00BF74CE"/>
    <w:sectPr w:rsidR="00BF74CE" w:rsidRPr="00BF74CE" w:rsidSect="00D50F30">
      <w:footerReference w:type="default" r:id="rId7"/>
      <w:pgSz w:w="11906" w:h="16838"/>
      <w:pgMar w:top="1276" w:right="1417" w:bottom="851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118C1" w14:textId="77777777" w:rsidR="00146F69" w:rsidRDefault="00146F69" w:rsidP="00CA2698">
      <w:r>
        <w:separator/>
      </w:r>
    </w:p>
  </w:endnote>
  <w:endnote w:type="continuationSeparator" w:id="0">
    <w:p w14:paraId="0E205DB2" w14:textId="77777777" w:rsidR="00146F69" w:rsidRDefault="00146F69" w:rsidP="00CA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auto"/>
    <w:pitch w:val="default"/>
  </w:font>
  <w:font w:name="News Gothic 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Narrow,Bold">
    <w:charset w:val="0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6558" w14:textId="29364546" w:rsidR="00334F1D" w:rsidRDefault="00CA2698" w:rsidP="00873A45">
    <w:pPr>
      <w:pStyle w:val="Stopka"/>
      <w:tabs>
        <w:tab w:val="left" w:pos="2268"/>
      </w:tabs>
      <w:ind w:left="-284" w:firstLine="28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F4CDEB" wp14:editId="23CA76A4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1741131422" name="Obraz 4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8C8ABD" wp14:editId="68FBBE80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435791823" name="Obraz 3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B32A63" wp14:editId="077A54C4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761059526" name="Obraz 2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183B" w14:textId="77777777" w:rsidR="00146F69" w:rsidRDefault="00146F69" w:rsidP="00CA2698">
      <w:r>
        <w:separator/>
      </w:r>
    </w:p>
  </w:footnote>
  <w:footnote w:type="continuationSeparator" w:id="0">
    <w:p w14:paraId="01C534E2" w14:textId="77777777" w:rsidR="00146F69" w:rsidRDefault="00146F69" w:rsidP="00CA2698">
      <w:r>
        <w:continuationSeparator/>
      </w:r>
    </w:p>
  </w:footnote>
  <w:footnote w:id="1">
    <w:p w14:paraId="2CA10CDD" w14:textId="77777777" w:rsidR="00F00D45" w:rsidRPr="0048577F" w:rsidRDefault="00F00D45" w:rsidP="00F00D4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857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48577F">
        <w:rPr>
          <w:rFonts w:ascii="Arial" w:hAnsi="Arial" w:cs="Arial"/>
          <w:sz w:val="16"/>
          <w:szCs w:val="16"/>
        </w:rPr>
        <w:t>Wypełnić w przypadku wspólnego ubiegania się Wykonawców o udzielenie zamówienia publicznego</w:t>
      </w:r>
      <w:r>
        <w:rPr>
          <w:rFonts w:ascii="Arial" w:hAnsi="Arial" w:cs="Arial"/>
          <w:sz w:val="16"/>
          <w:szCs w:val="16"/>
        </w:rPr>
        <w:t xml:space="preserve"> (Konsorcjum, Spółka Cywilna)</w:t>
      </w:r>
      <w:r w:rsidRPr="0048577F">
        <w:rPr>
          <w:rFonts w:ascii="Arial" w:hAnsi="Arial" w:cs="Arial"/>
          <w:sz w:val="16"/>
          <w:szCs w:val="16"/>
        </w:rPr>
        <w:t>.</w:t>
      </w:r>
    </w:p>
  </w:footnote>
  <w:footnote w:id="2">
    <w:p w14:paraId="3977461D" w14:textId="77777777" w:rsidR="00F00D45" w:rsidRPr="0048577F" w:rsidRDefault="00F00D45" w:rsidP="00EC01C2">
      <w:pPr>
        <w:ind w:left="142" w:hanging="142"/>
        <w:jc w:val="both"/>
        <w:rPr>
          <w:rFonts w:ascii="Arial" w:hAnsi="Arial" w:cs="Arial"/>
          <w:i/>
          <w:kern w:val="0"/>
          <w:sz w:val="16"/>
          <w:szCs w:val="16"/>
        </w:rPr>
      </w:pPr>
      <w:r w:rsidRPr="004857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sz w:val="16"/>
          <w:szCs w:val="16"/>
        </w:rPr>
        <w:t xml:space="preserve"> 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</w:rPr>
        <w:t>W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  <w:lang w:val="x-none"/>
        </w:rPr>
        <w:t xml:space="preserve"> przypadku gdy 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</w:rPr>
        <w:t xml:space="preserve">Wykonawca </w:t>
      </w:r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 xml:space="preserve">nie przekazuje danych osobowych innych niż bezpośrednio jego dotyczących lub zachodzi wyłączenie stosowania obowiązku informacyjnego, stosownie do art. 13 ust. 4 lub art. 14 ust. 5 RODO treści oświadczenia Wykonawca nie składa (usunięcie treści oświadczenia </w:t>
      </w:r>
      <w:r w:rsidRPr="0048577F">
        <w:rPr>
          <w:rFonts w:ascii="Arial" w:hAnsi="Arial" w:cs="Arial"/>
          <w:i/>
          <w:kern w:val="0"/>
          <w:sz w:val="16"/>
          <w:szCs w:val="16"/>
        </w:rPr>
        <w:t xml:space="preserve">następuje </w:t>
      </w:r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>np. przez jego wykreślenie)</w:t>
      </w:r>
      <w:r>
        <w:rPr>
          <w:rFonts w:ascii="Arial" w:hAnsi="Arial" w:cs="Arial"/>
          <w:i/>
          <w:kern w:val="0"/>
          <w:sz w:val="16"/>
          <w:szCs w:val="16"/>
        </w:rPr>
        <w:t>.</w:t>
      </w:r>
    </w:p>
  </w:footnote>
  <w:footnote w:id="3">
    <w:p w14:paraId="2FC9997B" w14:textId="77777777" w:rsidR="00F00D45" w:rsidRPr="0048577F" w:rsidRDefault="00F00D45" w:rsidP="00F00D45">
      <w:pPr>
        <w:pStyle w:val="Tekstprzypisudolnego"/>
        <w:rPr>
          <w:rFonts w:ascii="Arial" w:hAnsi="Arial" w:cs="Arial"/>
          <w:sz w:val="16"/>
          <w:szCs w:val="16"/>
        </w:rPr>
      </w:pPr>
      <w:r w:rsidRPr="0048577F">
        <w:rPr>
          <w:rStyle w:val="Znakiprzypiswdolnych"/>
          <w:rFonts w:ascii="Arial" w:eastAsia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</w:t>
      </w:r>
      <w:r w:rsidRPr="0048577F">
        <w:rPr>
          <w:rFonts w:ascii="Arial" w:hAnsi="Arial" w:cs="Arial"/>
          <w:i/>
          <w:sz w:val="16"/>
          <w:szCs w:val="16"/>
        </w:rPr>
        <w:t>aznaczyć</w:t>
      </w:r>
      <w:r>
        <w:rPr>
          <w:rFonts w:ascii="Arial" w:hAnsi="Arial" w:cs="Arial"/>
          <w:i/>
          <w:sz w:val="16"/>
          <w:szCs w:val="16"/>
        </w:rPr>
        <w:t xml:space="preserve"> właściwe </w:t>
      </w:r>
      <w:r w:rsidRPr="0048577F">
        <w:rPr>
          <w:rFonts w:ascii="Arial" w:hAnsi="Arial" w:cs="Arial"/>
          <w:i/>
          <w:sz w:val="16"/>
          <w:szCs w:val="16"/>
        </w:rPr>
        <w:t>i wypełnić, jeżeli dotyczy</w:t>
      </w:r>
      <w:r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singleLevel"/>
    <w:tmpl w:val="AC8603F8"/>
    <w:lvl w:ilvl="0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A8558C"/>
    <w:multiLevelType w:val="multilevel"/>
    <w:tmpl w:val="26141D9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1F5435E"/>
    <w:multiLevelType w:val="multilevel"/>
    <w:tmpl w:val="5852A38E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430520A"/>
    <w:multiLevelType w:val="hybridMultilevel"/>
    <w:tmpl w:val="21D41CA0"/>
    <w:lvl w:ilvl="0" w:tplc="69D20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340C414C"/>
    <w:lvl w:ilvl="0" w:tplc="9508D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D13E9"/>
    <w:multiLevelType w:val="hybridMultilevel"/>
    <w:tmpl w:val="BB9CC238"/>
    <w:lvl w:ilvl="0" w:tplc="69D20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B4DC8"/>
    <w:multiLevelType w:val="hybridMultilevel"/>
    <w:tmpl w:val="D06C7574"/>
    <w:lvl w:ilvl="0" w:tplc="F69C4A64">
      <w:start w:val="1"/>
      <w:numFmt w:val="decimal"/>
      <w:lvlText w:val="%1)"/>
      <w:lvlJc w:val="left"/>
      <w:pPr>
        <w:ind w:left="61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0BB26D55"/>
    <w:multiLevelType w:val="hybridMultilevel"/>
    <w:tmpl w:val="FBA4780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0FCA9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060171"/>
    <w:multiLevelType w:val="hybridMultilevel"/>
    <w:tmpl w:val="9C563C72"/>
    <w:lvl w:ilvl="0" w:tplc="D220C3F2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0F8062E5"/>
    <w:multiLevelType w:val="multilevel"/>
    <w:tmpl w:val="FA2E503A"/>
    <w:lvl w:ilvl="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132A55BD"/>
    <w:multiLevelType w:val="multilevel"/>
    <w:tmpl w:val="DFE2A0E4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70C527A"/>
    <w:multiLevelType w:val="multilevel"/>
    <w:tmpl w:val="B4B4026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7733B19"/>
    <w:multiLevelType w:val="hybridMultilevel"/>
    <w:tmpl w:val="96A2500E"/>
    <w:lvl w:ilvl="0" w:tplc="925C65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8F6C936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9B45B1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65C823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95AB1C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188C33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77CE3C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ADCCD5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6F0652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F6403C"/>
    <w:multiLevelType w:val="hybridMultilevel"/>
    <w:tmpl w:val="14520C42"/>
    <w:lvl w:ilvl="0" w:tplc="AECAF9C8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32E5999"/>
    <w:multiLevelType w:val="hybridMultilevel"/>
    <w:tmpl w:val="DC262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5318D"/>
    <w:multiLevelType w:val="hybridMultilevel"/>
    <w:tmpl w:val="E4A41D1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E9A04EC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58360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8916AD"/>
    <w:multiLevelType w:val="hybridMultilevel"/>
    <w:tmpl w:val="F5F43B04"/>
    <w:lvl w:ilvl="0" w:tplc="83A28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A7CD6"/>
    <w:multiLevelType w:val="multilevel"/>
    <w:tmpl w:val="CB30AFE2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88401C5"/>
    <w:multiLevelType w:val="hybridMultilevel"/>
    <w:tmpl w:val="57223928"/>
    <w:lvl w:ilvl="0" w:tplc="FEA47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68B8E00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71497"/>
    <w:multiLevelType w:val="multilevel"/>
    <w:tmpl w:val="08DE9E4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295C57A0"/>
    <w:multiLevelType w:val="multilevel"/>
    <w:tmpl w:val="E76249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B375F"/>
    <w:multiLevelType w:val="hybridMultilevel"/>
    <w:tmpl w:val="3754FEAE"/>
    <w:lvl w:ilvl="0" w:tplc="ECD8BF54">
      <w:start w:val="1"/>
      <w:numFmt w:val="decimal"/>
      <w:lvlText w:val="%1)"/>
      <w:lvlJc w:val="left"/>
      <w:rPr>
        <w:color w:val="auto"/>
      </w:rPr>
    </w:lvl>
    <w:lvl w:ilvl="1" w:tplc="5E3CB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84109"/>
    <w:multiLevelType w:val="hybridMultilevel"/>
    <w:tmpl w:val="78803E3C"/>
    <w:lvl w:ilvl="0" w:tplc="0415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4" w15:restartNumberingAfterBreak="0">
    <w:nsid w:val="2EDB529F"/>
    <w:multiLevelType w:val="hybridMultilevel"/>
    <w:tmpl w:val="D94A7E9E"/>
    <w:lvl w:ilvl="0" w:tplc="FF64696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32383D46"/>
    <w:multiLevelType w:val="hybridMultilevel"/>
    <w:tmpl w:val="CDB095EC"/>
    <w:lvl w:ilvl="0" w:tplc="F9166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7AB4C3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01D2B"/>
    <w:multiLevelType w:val="multilevel"/>
    <w:tmpl w:val="6684387C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decimal"/>
      <w:pStyle w:val="Nagwek6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345263A6"/>
    <w:multiLevelType w:val="multilevel"/>
    <w:tmpl w:val="2F402192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35413E55"/>
    <w:multiLevelType w:val="multilevel"/>
    <w:tmpl w:val="15B0612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5914993"/>
    <w:multiLevelType w:val="hybridMultilevel"/>
    <w:tmpl w:val="805E26CC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B0754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 w:hint="default"/>
        <w:b w:val="0"/>
        <w:color w:val="auto"/>
      </w:rPr>
    </w:lvl>
    <w:lvl w:ilvl="3" w:tplc="445CD054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10BC6"/>
    <w:multiLevelType w:val="multilevel"/>
    <w:tmpl w:val="DBDAD02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8694F78"/>
    <w:multiLevelType w:val="hybridMultilevel"/>
    <w:tmpl w:val="EDC89DA8"/>
    <w:lvl w:ilvl="0" w:tplc="B694C96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70624F"/>
    <w:multiLevelType w:val="hybridMultilevel"/>
    <w:tmpl w:val="9544FF28"/>
    <w:lvl w:ilvl="0" w:tplc="4C7A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274E2"/>
    <w:multiLevelType w:val="hybridMultilevel"/>
    <w:tmpl w:val="945AE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D5A5A"/>
    <w:multiLevelType w:val="multilevel"/>
    <w:tmpl w:val="EDB84CE8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3DBF1915"/>
    <w:multiLevelType w:val="multilevel"/>
    <w:tmpl w:val="F586D02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07761A1"/>
    <w:multiLevelType w:val="multilevel"/>
    <w:tmpl w:val="3F143D8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3600CCF"/>
    <w:multiLevelType w:val="hybridMultilevel"/>
    <w:tmpl w:val="59B6F1D4"/>
    <w:lvl w:ilvl="0" w:tplc="10A6F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  <w:color w:val="auto"/>
      </w:rPr>
    </w:lvl>
    <w:lvl w:ilvl="1" w:tplc="04150017">
      <w:start w:val="1"/>
      <w:numFmt w:val="lowerLetter"/>
      <w:lvlText w:val="%2)"/>
      <w:lvlJc w:val="left"/>
      <w:pPr>
        <w:ind w:left="884" w:hanging="360"/>
      </w:pPr>
    </w:lvl>
    <w:lvl w:ilvl="2" w:tplc="4A3EAC6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 w:val="0"/>
      </w:rPr>
    </w:lvl>
    <w:lvl w:ilvl="3" w:tplc="0DACDBB4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  <w:color w:val="auto"/>
      </w:rPr>
    </w:lvl>
    <w:lvl w:ilvl="4" w:tplc="7F1A8D12">
      <w:start w:val="15"/>
      <w:numFmt w:val="decimal"/>
      <w:lvlText w:val="%5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8" w15:restartNumberingAfterBreak="0">
    <w:nsid w:val="46934AF8"/>
    <w:multiLevelType w:val="hybridMultilevel"/>
    <w:tmpl w:val="BAB678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 w15:restartNumberingAfterBreak="0">
    <w:nsid w:val="4C3C6332"/>
    <w:multiLevelType w:val="multilevel"/>
    <w:tmpl w:val="A020692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4C5938C4"/>
    <w:multiLevelType w:val="hybridMultilevel"/>
    <w:tmpl w:val="05643F6A"/>
    <w:lvl w:ilvl="0" w:tplc="2750762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321F6A"/>
    <w:multiLevelType w:val="hybridMultilevel"/>
    <w:tmpl w:val="4F0606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4EFE2821"/>
    <w:multiLevelType w:val="hybridMultilevel"/>
    <w:tmpl w:val="D496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E5169B"/>
    <w:multiLevelType w:val="multilevel"/>
    <w:tmpl w:val="BC10529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51305F58"/>
    <w:multiLevelType w:val="multilevel"/>
    <w:tmpl w:val="119831D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5469064B"/>
    <w:multiLevelType w:val="multilevel"/>
    <w:tmpl w:val="4BFC7486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56EB448C"/>
    <w:multiLevelType w:val="multilevel"/>
    <w:tmpl w:val="003086EA"/>
    <w:lvl w:ilvl="0">
      <w:start w:val="24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b w:val="0"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81B39BA"/>
    <w:multiLevelType w:val="multilevel"/>
    <w:tmpl w:val="8B827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D447D1"/>
    <w:multiLevelType w:val="multilevel"/>
    <w:tmpl w:val="C51EC2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5B2308B5"/>
    <w:multiLevelType w:val="multilevel"/>
    <w:tmpl w:val="69FAFE7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5DCB7D6F"/>
    <w:multiLevelType w:val="hybridMultilevel"/>
    <w:tmpl w:val="3E941A28"/>
    <w:lvl w:ilvl="0" w:tplc="4C7A7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E3437B8"/>
    <w:multiLevelType w:val="hybridMultilevel"/>
    <w:tmpl w:val="A43E6EF2"/>
    <w:lvl w:ilvl="0" w:tplc="4C7A71C6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5" w15:restartNumberingAfterBreak="0">
    <w:nsid w:val="5FA514CC"/>
    <w:multiLevelType w:val="multilevel"/>
    <w:tmpl w:val="227688C4"/>
    <w:lvl w:ilvl="0">
      <w:start w:val="2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100F09"/>
    <w:multiLevelType w:val="hybridMultilevel"/>
    <w:tmpl w:val="EE829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A3EDB"/>
    <w:multiLevelType w:val="multilevel"/>
    <w:tmpl w:val="AB705A0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8" w15:restartNumberingAfterBreak="0">
    <w:nsid w:val="61AA0F28"/>
    <w:multiLevelType w:val="multilevel"/>
    <w:tmpl w:val="2A36ADD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62954B32"/>
    <w:multiLevelType w:val="hybridMultilevel"/>
    <w:tmpl w:val="DC86BF4C"/>
    <w:lvl w:ilvl="0" w:tplc="D38429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729B1"/>
    <w:multiLevelType w:val="hybridMultilevel"/>
    <w:tmpl w:val="0C12848C"/>
    <w:lvl w:ilvl="0" w:tplc="04150017">
      <w:start w:val="1"/>
      <w:numFmt w:val="lowerLetter"/>
      <w:lvlText w:val="%1)"/>
      <w:lvlJc w:val="left"/>
      <w:pPr>
        <w:ind w:left="4124" w:hanging="360"/>
      </w:pPr>
    </w:lvl>
    <w:lvl w:ilvl="1" w:tplc="04150019" w:tentative="1">
      <w:start w:val="1"/>
      <w:numFmt w:val="lowerLetter"/>
      <w:lvlText w:val="%2."/>
      <w:lvlJc w:val="left"/>
      <w:pPr>
        <w:ind w:left="4844" w:hanging="360"/>
      </w:pPr>
    </w:lvl>
    <w:lvl w:ilvl="2" w:tplc="0415001B" w:tentative="1">
      <w:start w:val="1"/>
      <w:numFmt w:val="lowerRoman"/>
      <w:lvlText w:val="%3."/>
      <w:lvlJc w:val="right"/>
      <w:pPr>
        <w:ind w:left="5564" w:hanging="180"/>
      </w:pPr>
    </w:lvl>
    <w:lvl w:ilvl="3" w:tplc="0415000F" w:tentative="1">
      <w:start w:val="1"/>
      <w:numFmt w:val="decimal"/>
      <w:lvlText w:val="%4."/>
      <w:lvlJc w:val="left"/>
      <w:pPr>
        <w:ind w:left="6284" w:hanging="360"/>
      </w:pPr>
    </w:lvl>
    <w:lvl w:ilvl="4" w:tplc="04150019" w:tentative="1">
      <w:start w:val="1"/>
      <w:numFmt w:val="lowerLetter"/>
      <w:lvlText w:val="%5."/>
      <w:lvlJc w:val="left"/>
      <w:pPr>
        <w:ind w:left="7004" w:hanging="360"/>
      </w:pPr>
    </w:lvl>
    <w:lvl w:ilvl="5" w:tplc="0415001B" w:tentative="1">
      <w:start w:val="1"/>
      <w:numFmt w:val="lowerRoman"/>
      <w:lvlText w:val="%6."/>
      <w:lvlJc w:val="right"/>
      <w:pPr>
        <w:ind w:left="7724" w:hanging="180"/>
      </w:pPr>
    </w:lvl>
    <w:lvl w:ilvl="6" w:tplc="0415000F" w:tentative="1">
      <w:start w:val="1"/>
      <w:numFmt w:val="decimal"/>
      <w:lvlText w:val="%7."/>
      <w:lvlJc w:val="left"/>
      <w:pPr>
        <w:ind w:left="8444" w:hanging="360"/>
      </w:pPr>
    </w:lvl>
    <w:lvl w:ilvl="7" w:tplc="04150019" w:tentative="1">
      <w:start w:val="1"/>
      <w:numFmt w:val="lowerLetter"/>
      <w:lvlText w:val="%8."/>
      <w:lvlJc w:val="left"/>
      <w:pPr>
        <w:ind w:left="9164" w:hanging="360"/>
      </w:pPr>
    </w:lvl>
    <w:lvl w:ilvl="8" w:tplc="0415001B" w:tentative="1">
      <w:start w:val="1"/>
      <w:numFmt w:val="lowerRoman"/>
      <w:lvlText w:val="%9."/>
      <w:lvlJc w:val="right"/>
      <w:pPr>
        <w:ind w:left="9884" w:hanging="180"/>
      </w:pPr>
    </w:lvl>
  </w:abstractNum>
  <w:abstractNum w:abstractNumId="61" w15:restartNumberingAfterBreak="0">
    <w:nsid w:val="65BD537D"/>
    <w:multiLevelType w:val="multilevel"/>
    <w:tmpl w:val="4ADEBDE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65CC0905"/>
    <w:multiLevelType w:val="multilevel"/>
    <w:tmpl w:val="5A60991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67D2374C"/>
    <w:multiLevelType w:val="hybridMultilevel"/>
    <w:tmpl w:val="3FD4F292"/>
    <w:lvl w:ilvl="0" w:tplc="10A6F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  <w:color w:val="auto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65C25BE0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  <w:color w:val="auto"/>
      </w:rPr>
    </w:lvl>
    <w:lvl w:ilvl="3" w:tplc="0DACDBB4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  <w:color w:val="auto"/>
      </w:rPr>
    </w:lvl>
    <w:lvl w:ilvl="4" w:tplc="44EEDE32">
      <w:start w:val="25"/>
      <w:numFmt w:val="upperRoman"/>
      <w:lvlText w:val="%5."/>
      <w:lvlJc w:val="left"/>
      <w:pPr>
        <w:ind w:left="3404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4" w15:restartNumberingAfterBreak="0">
    <w:nsid w:val="68BA751C"/>
    <w:multiLevelType w:val="hybridMultilevel"/>
    <w:tmpl w:val="6F1AA896"/>
    <w:lvl w:ilvl="0" w:tplc="F682A310">
      <w:start w:val="1"/>
      <w:numFmt w:val="decimal"/>
      <w:lvlText w:val="%1."/>
      <w:lvlJc w:val="left"/>
      <w:pPr>
        <w:ind w:left="3196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B504D1BA">
      <w:start w:val="1"/>
      <w:numFmt w:val="lowerLetter"/>
      <w:lvlText w:val="%2."/>
      <w:lvlJc w:val="left"/>
      <w:pPr>
        <w:ind w:left="1440" w:hanging="360"/>
      </w:pPr>
    </w:lvl>
    <w:lvl w:ilvl="2" w:tplc="7472ACEC">
      <w:start w:val="1"/>
      <w:numFmt w:val="lowerRoman"/>
      <w:lvlText w:val="%3."/>
      <w:lvlJc w:val="right"/>
      <w:pPr>
        <w:ind w:left="2160" w:hanging="180"/>
      </w:pPr>
    </w:lvl>
    <w:lvl w:ilvl="3" w:tplc="6ADE48D6">
      <w:start w:val="1"/>
      <w:numFmt w:val="decimal"/>
      <w:lvlText w:val="%4."/>
      <w:lvlJc w:val="left"/>
      <w:pPr>
        <w:ind w:left="2880" w:hanging="360"/>
      </w:pPr>
    </w:lvl>
    <w:lvl w:ilvl="4" w:tplc="BAEEBBD8">
      <w:start w:val="1"/>
      <w:numFmt w:val="lowerLetter"/>
      <w:lvlText w:val="%5."/>
      <w:lvlJc w:val="left"/>
      <w:pPr>
        <w:ind w:left="3600" w:hanging="360"/>
      </w:pPr>
    </w:lvl>
    <w:lvl w:ilvl="5" w:tplc="FA58A002">
      <w:start w:val="1"/>
      <w:numFmt w:val="lowerRoman"/>
      <w:lvlText w:val="%6."/>
      <w:lvlJc w:val="right"/>
      <w:pPr>
        <w:ind w:left="4320" w:hanging="180"/>
      </w:pPr>
    </w:lvl>
    <w:lvl w:ilvl="6" w:tplc="E37CB684">
      <w:start w:val="1"/>
      <w:numFmt w:val="decimal"/>
      <w:lvlText w:val="%7."/>
      <w:lvlJc w:val="left"/>
      <w:pPr>
        <w:ind w:left="5040" w:hanging="360"/>
      </w:pPr>
    </w:lvl>
    <w:lvl w:ilvl="7" w:tplc="74E03B44">
      <w:start w:val="1"/>
      <w:numFmt w:val="lowerLetter"/>
      <w:lvlText w:val="%8."/>
      <w:lvlJc w:val="left"/>
      <w:pPr>
        <w:ind w:left="5760" w:hanging="360"/>
      </w:pPr>
    </w:lvl>
    <w:lvl w:ilvl="8" w:tplc="20C47F0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BC64BE2"/>
    <w:multiLevelType w:val="hybridMultilevel"/>
    <w:tmpl w:val="C7BE7D50"/>
    <w:lvl w:ilvl="0" w:tplc="F342B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1F4401"/>
    <w:multiLevelType w:val="multilevel"/>
    <w:tmpl w:val="21DA0248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6F7E7434"/>
    <w:multiLevelType w:val="multilevel"/>
    <w:tmpl w:val="6CAC7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0820322"/>
    <w:multiLevelType w:val="hybridMultilevel"/>
    <w:tmpl w:val="C60A0B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9E3DC4"/>
    <w:multiLevelType w:val="multilevel"/>
    <w:tmpl w:val="0A328E8A"/>
    <w:lvl w:ilvl="0">
      <w:start w:val="1"/>
      <w:numFmt w:val="upperRoman"/>
      <w:lvlText w:val="%1."/>
      <w:lvlJc w:val="left"/>
      <w:pPr>
        <w:ind w:left="4973" w:hanging="72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Arial"/>
        <w:b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C03316"/>
    <w:multiLevelType w:val="hybridMultilevel"/>
    <w:tmpl w:val="C5784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50A8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466">
    <w:abstractNumId w:val="26"/>
  </w:num>
  <w:num w:numId="2" w16cid:durableId="1548954257">
    <w:abstractNumId w:val="18"/>
  </w:num>
  <w:num w:numId="3" w16cid:durableId="1075586929">
    <w:abstractNumId w:val="2"/>
  </w:num>
  <w:num w:numId="4" w16cid:durableId="1353340020">
    <w:abstractNumId w:val="11"/>
  </w:num>
  <w:num w:numId="5" w16cid:durableId="805899322">
    <w:abstractNumId w:val="27"/>
  </w:num>
  <w:num w:numId="6" w16cid:durableId="1192181876">
    <w:abstractNumId w:val="10"/>
  </w:num>
  <w:num w:numId="7" w16cid:durableId="1922526357">
    <w:abstractNumId w:val="62"/>
  </w:num>
  <w:num w:numId="8" w16cid:durableId="1819759194">
    <w:abstractNumId w:val="34"/>
  </w:num>
  <w:num w:numId="9" w16cid:durableId="515970593">
    <w:abstractNumId w:val="67"/>
  </w:num>
  <w:num w:numId="10" w16cid:durableId="458718443">
    <w:abstractNumId w:val="58"/>
  </w:num>
  <w:num w:numId="11" w16cid:durableId="477654341">
    <w:abstractNumId w:val="46"/>
  </w:num>
  <w:num w:numId="12" w16cid:durableId="1303535526">
    <w:abstractNumId w:val="52"/>
  </w:num>
  <w:num w:numId="13" w16cid:durableId="765157728">
    <w:abstractNumId w:val="47"/>
  </w:num>
  <w:num w:numId="14" w16cid:durableId="1827241893">
    <w:abstractNumId w:val="45"/>
  </w:num>
  <w:num w:numId="15" w16cid:durableId="743768551">
    <w:abstractNumId w:val="1"/>
  </w:num>
  <w:num w:numId="16" w16cid:durableId="969288813">
    <w:abstractNumId w:val="28"/>
  </w:num>
  <w:num w:numId="17" w16cid:durableId="373694836">
    <w:abstractNumId w:val="61"/>
  </w:num>
  <w:num w:numId="18" w16cid:durableId="168374612">
    <w:abstractNumId w:val="35"/>
  </w:num>
  <w:num w:numId="19" w16cid:durableId="626358123">
    <w:abstractNumId w:val="40"/>
  </w:num>
  <w:num w:numId="20" w16cid:durableId="567157586">
    <w:abstractNumId w:val="51"/>
  </w:num>
  <w:num w:numId="21" w16cid:durableId="1028337108">
    <w:abstractNumId w:val="36"/>
  </w:num>
  <w:num w:numId="22" w16cid:durableId="1639801293">
    <w:abstractNumId w:val="70"/>
  </w:num>
  <w:num w:numId="23" w16cid:durableId="1368674710">
    <w:abstractNumId w:val="48"/>
  </w:num>
  <w:num w:numId="24" w16cid:durableId="694162291">
    <w:abstractNumId w:val="21"/>
  </w:num>
  <w:num w:numId="25" w16cid:durableId="1317413973">
    <w:abstractNumId w:val="41"/>
  </w:num>
  <w:num w:numId="26" w16cid:durableId="440035237">
    <w:abstractNumId w:val="66"/>
  </w:num>
  <w:num w:numId="27" w16cid:durableId="1635451204">
    <w:abstractNumId w:val="32"/>
  </w:num>
  <w:num w:numId="28" w16cid:durableId="938951817">
    <w:abstractNumId w:val="63"/>
  </w:num>
  <w:num w:numId="29" w16cid:durableId="1963998331">
    <w:abstractNumId w:val="43"/>
  </w:num>
  <w:num w:numId="30" w16cid:durableId="2126776178">
    <w:abstractNumId w:val="15"/>
  </w:num>
  <w:num w:numId="31" w16cid:durableId="1676573676">
    <w:abstractNumId w:val="24"/>
  </w:num>
  <w:num w:numId="32" w16cid:durableId="1423259069">
    <w:abstractNumId w:val="64"/>
  </w:num>
  <w:num w:numId="33" w16cid:durableId="1579443256">
    <w:abstractNumId w:val="16"/>
  </w:num>
  <w:num w:numId="34" w16cid:durableId="319357888">
    <w:abstractNumId w:val="7"/>
  </w:num>
  <w:num w:numId="35" w16cid:durableId="186257532">
    <w:abstractNumId w:val="29"/>
  </w:num>
  <w:num w:numId="36" w16cid:durableId="697048375">
    <w:abstractNumId w:val="57"/>
  </w:num>
  <w:num w:numId="37" w16cid:durableId="20682135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0184560">
    <w:abstractNumId w:val="54"/>
  </w:num>
  <w:num w:numId="39" w16cid:durableId="695934023">
    <w:abstractNumId w:val="53"/>
  </w:num>
  <w:num w:numId="40" w16cid:durableId="346761582">
    <w:abstractNumId w:val="12"/>
  </w:num>
  <w:num w:numId="41" w16cid:durableId="483162273">
    <w:abstractNumId w:val="30"/>
  </w:num>
  <w:num w:numId="42" w16cid:durableId="2072922376">
    <w:abstractNumId w:val="13"/>
  </w:num>
  <w:num w:numId="43" w16cid:durableId="1970628244">
    <w:abstractNumId w:val="25"/>
  </w:num>
  <w:num w:numId="44" w16cid:durableId="50203351">
    <w:abstractNumId w:val="37"/>
  </w:num>
  <w:num w:numId="45" w16cid:durableId="232472375">
    <w:abstractNumId w:val="19"/>
  </w:num>
  <w:num w:numId="46" w16cid:durableId="1542741479">
    <w:abstractNumId w:val="55"/>
  </w:num>
  <w:num w:numId="47" w16cid:durableId="520552454">
    <w:abstractNumId w:val="56"/>
  </w:num>
  <w:num w:numId="48" w16cid:durableId="322785553">
    <w:abstractNumId w:val="44"/>
  </w:num>
  <w:num w:numId="49" w16cid:durableId="1044865482">
    <w:abstractNumId w:val="20"/>
  </w:num>
  <w:num w:numId="50" w16cid:durableId="1098452584">
    <w:abstractNumId w:val="17"/>
  </w:num>
  <w:num w:numId="51" w16cid:durableId="1733772626">
    <w:abstractNumId w:val="22"/>
  </w:num>
  <w:num w:numId="52" w16cid:durableId="370349560">
    <w:abstractNumId w:val="71"/>
  </w:num>
  <w:num w:numId="53" w16cid:durableId="1844978813">
    <w:abstractNumId w:val="60"/>
  </w:num>
  <w:num w:numId="54" w16cid:durableId="381488674">
    <w:abstractNumId w:val="8"/>
  </w:num>
  <w:num w:numId="55" w16cid:durableId="1493527519">
    <w:abstractNumId w:val="38"/>
  </w:num>
  <w:num w:numId="56" w16cid:durableId="599529328">
    <w:abstractNumId w:val="68"/>
  </w:num>
  <w:num w:numId="57" w16cid:durableId="1448619704">
    <w:abstractNumId w:val="42"/>
  </w:num>
  <w:num w:numId="58" w16cid:durableId="76756374">
    <w:abstractNumId w:val="5"/>
  </w:num>
  <w:num w:numId="59" w16cid:durableId="212011644">
    <w:abstractNumId w:val="50"/>
  </w:num>
  <w:num w:numId="60" w16cid:durableId="1979145618">
    <w:abstractNumId w:val="0"/>
  </w:num>
  <w:num w:numId="61" w16cid:durableId="1879123628">
    <w:abstractNumId w:val="69"/>
  </w:num>
  <w:num w:numId="62" w16cid:durableId="1075592713">
    <w:abstractNumId w:val="4"/>
  </w:num>
  <w:num w:numId="63" w16cid:durableId="238446479">
    <w:abstractNumId w:val="31"/>
  </w:num>
  <w:num w:numId="64" w16cid:durableId="895749405">
    <w:abstractNumId w:val="14"/>
  </w:num>
  <w:num w:numId="65" w16cid:durableId="1442146887">
    <w:abstractNumId w:val="23"/>
  </w:num>
  <w:num w:numId="66" w16cid:durableId="580719216">
    <w:abstractNumId w:val="3"/>
  </w:num>
  <w:num w:numId="67" w16cid:durableId="253756169">
    <w:abstractNumId w:val="39"/>
  </w:num>
  <w:num w:numId="68" w16cid:durableId="1247609886">
    <w:abstractNumId w:val="6"/>
  </w:num>
  <w:num w:numId="69" w16cid:durableId="1917199808">
    <w:abstractNumId w:val="59"/>
  </w:num>
  <w:num w:numId="70" w16cid:durableId="745802835">
    <w:abstractNumId w:val="9"/>
  </w:num>
  <w:num w:numId="71" w16cid:durableId="1290087708">
    <w:abstractNumId w:val="33"/>
  </w:num>
  <w:num w:numId="72" w16cid:durableId="2121676762">
    <w:abstractNumId w:val="6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życkie Centrum Recyklingu Marszów 50a">
    <w15:presenceInfo w15:providerId="Windows Live" w15:userId="4ca39fa9979afa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98"/>
    <w:rsid w:val="000142A4"/>
    <w:rsid w:val="00024C2B"/>
    <w:rsid w:val="00043CA4"/>
    <w:rsid w:val="000C7EE0"/>
    <w:rsid w:val="000D199D"/>
    <w:rsid w:val="001109BD"/>
    <w:rsid w:val="00124256"/>
    <w:rsid w:val="00125E65"/>
    <w:rsid w:val="00146F69"/>
    <w:rsid w:val="00164F89"/>
    <w:rsid w:val="00185426"/>
    <w:rsid w:val="001D39DB"/>
    <w:rsid w:val="001F5095"/>
    <w:rsid w:val="002105E3"/>
    <w:rsid w:val="00221A72"/>
    <w:rsid w:val="0025406F"/>
    <w:rsid w:val="00262417"/>
    <w:rsid w:val="00263BAD"/>
    <w:rsid w:val="00266BC8"/>
    <w:rsid w:val="00276E27"/>
    <w:rsid w:val="00282F5F"/>
    <w:rsid w:val="002B2E8E"/>
    <w:rsid w:val="002B77CF"/>
    <w:rsid w:val="002C12F3"/>
    <w:rsid w:val="003016DD"/>
    <w:rsid w:val="00334F1D"/>
    <w:rsid w:val="00343227"/>
    <w:rsid w:val="00367BDD"/>
    <w:rsid w:val="00395537"/>
    <w:rsid w:val="003B0B92"/>
    <w:rsid w:val="003B31A0"/>
    <w:rsid w:val="003B48F3"/>
    <w:rsid w:val="003D22F3"/>
    <w:rsid w:val="003E579C"/>
    <w:rsid w:val="004427B0"/>
    <w:rsid w:val="00450CD5"/>
    <w:rsid w:val="00475508"/>
    <w:rsid w:val="004A2770"/>
    <w:rsid w:val="004C29CE"/>
    <w:rsid w:val="004C3E1C"/>
    <w:rsid w:val="004D4DEF"/>
    <w:rsid w:val="004E5E48"/>
    <w:rsid w:val="004E79B9"/>
    <w:rsid w:val="004F3A19"/>
    <w:rsid w:val="004F5BF6"/>
    <w:rsid w:val="004F72AC"/>
    <w:rsid w:val="00531E9D"/>
    <w:rsid w:val="00556A24"/>
    <w:rsid w:val="005616CB"/>
    <w:rsid w:val="005672ED"/>
    <w:rsid w:val="005712B2"/>
    <w:rsid w:val="00573D67"/>
    <w:rsid w:val="00581BB4"/>
    <w:rsid w:val="005864E5"/>
    <w:rsid w:val="005B24D1"/>
    <w:rsid w:val="005B3C92"/>
    <w:rsid w:val="005C301F"/>
    <w:rsid w:val="005D6B3F"/>
    <w:rsid w:val="00614134"/>
    <w:rsid w:val="00636DC0"/>
    <w:rsid w:val="00675A43"/>
    <w:rsid w:val="00696CC7"/>
    <w:rsid w:val="006B5D8C"/>
    <w:rsid w:val="006D791A"/>
    <w:rsid w:val="0070540D"/>
    <w:rsid w:val="007263DA"/>
    <w:rsid w:val="007446A3"/>
    <w:rsid w:val="00772D3C"/>
    <w:rsid w:val="00782BA4"/>
    <w:rsid w:val="007A7F79"/>
    <w:rsid w:val="007C010D"/>
    <w:rsid w:val="007D4217"/>
    <w:rsid w:val="007D697B"/>
    <w:rsid w:val="00811619"/>
    <w:rsid w:val="00813817"/>
    <w:rsid w:val="00816779"/>
    <w:rsid w:val="00844187"/>
    <w:rsid w:val="0086319E"/>
    <w:rsid w:val="0086527D"/>
    <w:rsid w:val="008656F1"/>
    <w:rsid w:val="008705CB"/>
    <w:rsid w:val="008A3C2D"/>
    <w:rsid w:val="008E2592"/>
    <w:rsid w:val="009111B2"/>
    <w:rsid w:val="0093065B"/>
    <w:rsid w:val="009717EE"/>
    <w:rsid w:val="00986117"/>
    <w:rsid w:val="009B2565"/>
    <w:rsid w:val="009C1774"/>
    <w:rsid w:val="009D76C8"/>
    <w:rsid w:val="00A227B3"/>
    <w:rsid w:val="00A231E6"/>
    <w:rsid w:val="00A544B1"/>
    <w:rsid w:val="00A80232"/>
    <w:rsid w:val="00AA4345"/>
    <w:rsid w:val="00AB1620"/>
    <w:rsid w:val="00AC0D6C"/>
    <w:rsid w:val="00AD58D0"/>
    <w:rsid w:val="00AE5075"/>
    <w:rsid w:val="00B122AF"/>
    <w:rsid w:val="00B137A3"/>
    <w:rsid w:val="00B3262F"/>
    <w:rsid w:val="00B35E71"/>
    <w:rsid w:val="00B572DE"/>
    <w:rsid w:val="00BA3437"/>
    <w:rsid w:val="00BD2CD6"/>
    <w:rsid w:val="00BF74CE"/>
    <w:rsid w:val="00C17343"/>
    <w:rsid w:val="00C35DE8"/>
    <w:rsid w:val="00C527B5"/>
    <w:rsid w:val="00C604C5"/>
    <w:rsid w:val="00C61558"/>
    <w:rsid w:val="00C6427E"/>
    <w:rsid w:val="00CA2698"/>
    <w:rsid w:val="00CD1163"/>
    <w:rsid w:val="00D0119D"/>
    <w:rsid w:val="00D05857"/>
    <w:rsid w:val="00D22825"/>
    <w:rsid w:val="00D3326B"/>
    <w:rsid w:val="00D40921"/>
    <w:rsid w:val="00D50916"/>
    <w:rsid w:val="00D50F30"/>
    <w:rsid w:val="00D74BAD"/>
    <w:rsid w:val="00D83D9E"/>
    <w:rsid w:val="00D85C60"/>
    <w:rsid w:val="00DA2968"/>
    <w:rsid w:val="00DC0045"/>
    <w:rsid w:val="00E05867"/>
    <w:rsid w:val="00E45879"/>
    <w:rsid w:val="00E474CA"/>
    <w:rsid w:val="00E746B8"/>
    <w:rsid w:val="00E96838"/>
    <w:rsid w:val="00EA46E1"/>
    <w:rsid w:val="00EC01C2"/>
    <w:rsid w:val="00ED5C28"/>
    <w:rsid w:val="00EE3AB1"/>
    <w:rsid w:val="00EE745D"/>
    <w:rsid w:val="00F00D45"/>
    <w:rsid w:val="00F02CDC"/>
    <w:rsid w:val="00F07BEC"/>
    <w:rsid w:val="00F23675"/>
    <w:rsid w:val="00F35FC9"/>
    <w:rsid w:val="00F441A1"/>
    <w:rsid w:val="00F57A3B"/>
    <w:rsid w:val="00F92FDD"/>
    <w:rsid w:val="00FA6298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B9A9B"/>
  <w15:chartTrackingRefBased/>
  <w15:docId w15:val="{C839EA10-2BA7-4605-B631-FF85C8CE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A2698"/>
    <w:pPr>
      <w:keepNext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A269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26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CA2698"/>
    <w:pPr>
      <w:keepNext/>
      <w:numPr>
        <w:ilvl w:val="5"/>
        <w:numId w:val="1"/>
      </w:numPr>
      <w:tabs>
        <w:tab w:val="left" w:pos="-28080"/>
        <w:tab w:val="left" w:pos="-27360"/>
      </w:tabs>
      <w:jc w:val="both"/>
      <w:textAlignment w:val="auto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A2698"/>
    <w:pPr>
      <w:spacing w:before="240" w:after="60"/>
      <w:outlineLvl w:val="6"/>
    </w:pPr>
    <w:rPr>
      <w:rFonts w:ascii="Calibri" w:hAnsi="Calibri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A2698"/>
    <w:pPr>
      <w:spacing w:before="240" w:after="60"/>
      <w:outlineLvl w:val="8"/>
    </w:pPr>
    <w:rPr>
      <w:rFonts w:ascii="Calibri Light" w:hAnsi="Calibri Light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2698"/>
    <w:rPr>
      <w:rFonts w:ascii="Times New Roman" w:eastAsia="Times New Roman" w:hAnsi="Times New Roman" w:cs="Times New Roman"/>
      <w:b/>
      <w:bCs/>
      <w:kern w:val="3"/>
      <w:sz w:val="28"/>
      <w:szCs w:val="24"/>
      <w:u w:val="single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CA2698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CA2698"/>
    <w:rPr>
      <w:rFonts w:ascii="Calibri" w:eastAsia="Times New Roman" w:hAnsi="Calibri" w:cs="Times New Roman"/>
      <w:b/>
      <w:bCs/>
      <w:i/>
      <w:iCs/>
      <w:kern w:val="3"/>
      <w:sz w:val="26"/>
      <w:szCs w:val="26"/>
      <w:lang w:val="x-none"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A2698"/>
    <w:rPr>
      <w:rFonts w:ascii="Times New Roman" w:eastAsia="Times New Roman" w:hAnsi="Times New Roman" w:cs="Times New Roman"/>
      <w:b/>
      <w:bCs/>
      <w:kern w:val="3"/>
      <w:sz w:val="28"/>
      <w:szCs w:val="28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CA2698"/>
    <w:rPr>
      <w:rFonts w:ascii="Calibri" w:eastAsia="Times New Roman" w:hAnsi="Calibri" w:cs="Times New Roman"/>
      <w:kern w:val="3"/>
      <w:sz w:val="24"/>
      <w:szCs w:val="24"/>
      <w:lang w:val="x-none"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CA2698"/>
    <w:rPr>
      <w:rFonts w:ascii="Calibri Light" w:eastAsia="Times New Roman" w:hAnsi="Calibri Light" w:cs="Times New Roman"/>
      <w:kern w:val="3"/>
      <w:lang w:val="x-none" w:eastAsia="ar-SA"/>
      <w14:ligatures w14:val="none"/>
    </w:rPr>
  </w:style>
  <w:style w:type="numbering" w:customStyle="1" w:styleId="WWOutlineListStyle20">
    <w:name w:val="WW_OutlineListStyle_20"/>
    <w:basedOn w:val="Bezlisty"/>
    <w:rsid w:val="00CA2698"/>
    <w:pPr>
      <w:numPr>
        <w:numId w:val="1"/>
      </w:numPr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Podrozdział"/>
    <w:basedOn w:val="Normalny"/>
    <w:link w:val="TekstprzypisudolnegoZnak"/>
    <w:uiPriority w:val="99"/>
    <w:qFormat/>
    <w:rsid w:val="00CA2698"/>
    <w:pPr>
      <w:suppressAutoHyphens w:val="0"/>
      <w:textAlignment w:val="auto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CA26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1"/>
    <w:uiPriority w:val="99"/>
    <w:rsid w:val="00CA2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styleId="Hipercze">
    <w:name w:val="Hyperlink"/>
    <w:uiPriority w:val="99"/>
    <w:qFormat/>
    <w:rsid w:val="00CA26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A269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Tekstpodstawowy31">
    <w:name w:val="Tekst podstawowy 31"/>
    <w:basedOn w:val="Normalny"/>
    <w:rsid w:val="00CA2698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CA2698"/>
    <w:pPr>
      <w:spacing w:after="120" w:line="480" w:lineRule="auto"/>
    </w:pPr>
  </w:style>
  <w:style w:type="paragraph" w:styleId="Tekstpodstawowy2">
    <w:name w:val="Body Text 2"/>
    <w:basedOn w:val="Normalny"/>
    <w:link w:val="Tekstpodstawowy2Znak"/>
    <w:rsid w:val="00CA2698"/>
    <w:pPr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26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A_wyliczenie,K-P_odwolanie,Akapit z listą5,maz_wyliczenie,opis dzialania,Akapit z listą2,L1,Numerowanie,2 heading,Nagłowek 3,Preambuła,Akapit z listą BS,Dot pt,F5 List Paragraph,Recommendation,List Paragraph11,lp1,Akapit z listą 1,CW_List"/>
    <w:basedOn w:val="Normalny"/>
    <w:link w:val="AkapitzlistZnak"/>
    <w:uiPriority w:val="34"/>
    <w:qFormat/>
    <w:rsid w:val="00CA2698"/>
    <w:pPr>
      <w:ind w:left="720"/>
    </w:pPr>
    <w:rPr>
      <w:kern w:val="0"/>
      <w:lang w:val="x-none" w:eastAsia="x-none"/>
    </w:rPr>
  </w:style>
  <w:style w:type="character" w:styleId="Odwoaniedokomentarza">
    <w:name w:val="annotation reference"/>
    <w:rsid w:val="00CA2698"/>
    <w:rPr>
      <w:sz w:val="16"/>
      <w:szCs w:val="16"/>
    </w:rPr>
  </w:style>
  <w:style w:type="paragraph" w:customStyle="1" w:styleId="Default">
    <w:name w:val="Default"/>
    <w:rsid w:val="00CA2698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Tekstpodstawowywcity31">
    <w:name w:val="Tekst podstawowy wcięty 31"/>
    <w:basedOn w:val="Normalny"/>
    <w:rsid w:val="00CA2698"/>
    <w:pPr>
      <w:spacing w:after="120"/>
      <w:ind w:left="283"/>
      <w:textAlignment w:val="auto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A2698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rsid w:val="00CA2698"/>
    <w:pPr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2698"/>
    <w:rPr>
      <w:rFonts w:ascii="Times New Roman" w:eastAsia="Times New Roman" w:hAnsi="Times New Roman" w:cs="Times New Roman"/>
      <w:kern w:val="3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CA2698"/>
    <w:pPr>
      <w:spacing w:before="100" w:after="100" w:line="360" w:lineRule="auto"/>
      <w:ind w:left="284" w:right="454" w:hanging="284"/>
      <w:jc w:val="both"/>
    </w:pPr>
    <w:rPr>
      <w:kern w:val="0"/>
      <w:szCs w:val="20"/>
      <w:lang w:eastAsia="pl-PL"/>
    </w:rPr>
  </w:style>
  <w:style w:type="paragraph" w:styleId="Nagwek">
    <w:name w:val="header"/>
    <w:basedOn w:val="Normalny"/>
    <w:link w:val="NagwekZnak"/>
    <w:rsid w:val="00CA2698"/>
    <w:pPr>
      <w:tabs>
        <w:tab w:val="center" w:pos="4536"/>
        <w:tab w:val="right" w:pos="9072"/>
      </w:tabs>
    </w:pPr>
    <w:rPr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rsid w:val="00CA26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CA26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2698"/>
    <w:rPr>
      <w:rFonts w:ascii="Tahoma" w:eastAsia="Times New Roman" w:hAnsi="Tahoma" w:cs="Tahoma"/>
      <w:kern w:val="3"/>
      <w:sz w:val="16"/>
      <w:szCs w:val="16"/>
      <w:lang w:eastAsia="ar-SA"/>
      <w14:ligatures w14:val="none"/>
    </w:rPr>
  </w:style>
  <w:style w:type="paragraph" w:customStyle="1" w:styleId="UMPodtytu">
    <w:name w:val="UM_Podtytuł"/>
    <w:basedOn w:val="Normalny"/>
    <w:rsid w:val="00CA2698"/>
    <w:pPr>
      <w:spacing w:line="360" w:lineRule="auto"/>
      <w:ind w:left="425" w:hanging="425"/>
      <w:jc w:val="center"/>
      <w:textAlignment w:val="auto"/>
    </w:pPr>
    <w:rPr>
      <w:rFonts w:ascii="Arial Narrow" w:hAnsi="Arial Narrow" w:cs="Arial Narrow"/>
      <w:kern w:val="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 Exposant 3 Point,number,16 Poi"/>
    <w:uiPriority w:val="99"/>
    <w:qFormat/>
    <w:rsid w:val="00CA2698"/>
    <w:rPr>
      <w:rFonts w:cs="Times New Roman"/>
      <w:position w:val="0"/>
      <w:vertAlign w:val="superscript"/>
    </w:rPr>
  </w:style>
  <w:style w:type="paragraph" w:styleId="Tekstblokowy">
    <w:name w:val="Block Text"/>
    <w:basedOn w:val="Normalny"/>
    <w:rsid w:val="00CA2698"/>
    <w:pPr>
      <w:suppressAutoHyphens w:val="0"/>
      <w:spacing w:line="276" w:lineRule="auto"/>
      <w:ind w:left="426" w:right="-648" w:hanging="181"/>
      <w:textAlignment w:val="auto"/>
    </w:pPr>
    <w:rPr>
      <w:rFonts w:ascii="Arial Narrow" w:hAnsi="Arial Narrow"/>
      <w:kern w:val="0"/>
      <w:lang w:eastAsia="pl-PL"/>
    </w:rPr>
  </w:style>
  <w:style w:type="paragraph" w:styleId="Tytu">
    <w:name w:val="Title"/>
    <w:basedOn w:val="Normalny"/>
    <w:link w:val="TytuZnak"/>
    <w:qFormat/>
    <w:rsid w:val="00CA2698"/>
    <w:pPr>
      <w:suppressAutoHyphens w:val="0"/>
      <w:jc w:val="center"/>
      <w:textAlignment w:val="auto"/>
    </w:pPr>
    <w:rPr>
      <w:rFonts w:ascii="Arial" w:hAnsi="Arial"/>
      <w:kern w:val="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A269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CA2698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rsid w:val="00CA2698"/>
    <w:pPr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numbering" w:customStyle="1" w:styleId="WWOutlineListStyle19">
    <w:name w:val="WW_OutlineListStyle_19"/>
    <w:basedOn w:val="Bezlisty"/>
    <w:rsid w:val="00CA2698"/>
    <w:pPr>
      <w:numPr>
        <w:numId w:val="2"/>
      </w:numPr>
    </w:pPr>
  </w:style>
  <w:style w:type="numbering" w:customStyle="1" w:styleId="WWOutlineListStyle18">
    <w:name w:val="WW_OutlineListStyle_18"/>
    <w:basedOn w:val="Bezlisty"/>
    <w:rsid w:val="00CA2698"/>
    <w:pPr>
      <w:numPr>
        <w:numId w:val="3"/>
      </w:numPr>
    </w:pPr>
  </w:style>
  <w:style w:type="numbering" w:customStyle="1" w:styleId="WWOutlineListStyle17">
    <w:name w:val="WW_OutlineListStyle_17"/>
    <w:basedOn w:val="Bezlisty"/>
    <w:rsid w:val="00CA2698"/>
    <w:pPr>
      <w:numPr>
        <w:numId w:val="4"/>
      </w:numPr>
    </w:pPr>
  </w:style>
  <w:style w:type="numbering" w:customStyle="1" w:styleId="WWOutlineListStyle16">
    <w:name w:val="WW_OutlineListStyle_16"/>
    <w:basedOn w:val="Bezlisty"/>
    <w:rsid w:val="00CA2698"/>
    <w:pPr>
      <w:numPr>
        <w:numId w:val="5"/>
      </w:numPr>
    </w:pPr>
  </w:style>
  <w:style w:type="numbering" w:customStyle="1" w:styleId="WWOutlineListStyle15">
    <w:name w:val="WW_OutlineListStyle_15"/>
    <w:basedOn w:val="Bezlisty"/>
    <w:rsid w:val="00CA2698"/>
    <w:pPr>
      <w:numPr>
        <w:numId w:val="6"/>
      </w:numPr>
    </w:pPr>
  </w:style>
  <w:style w:type="numbering" w:customStyle="1" w:styleId="WWOutlineListStyle14">
    <w:name w:val="WW_OutlineListStyle_14"/>
    <w:basedOn w:val="Bezlisty"/>
    <w:rsid w:val="00CA2698"/>
    <w:pPr>
      <w:numPr>
        <w:numId w:val="7"/>
      </w:numPr>
    </w:pPr>
  </w:style>
  <w:style w:type="numbering" w:customStyle="1" w:styleId="WWOutlineListStyle13">
    <w:name w:val="WW_OutlineListStyle_13"/>
    <w:basedOn w:val="Bezlisty"/>
    <w:rsid w:val="00CA2698"/>
    <w:pPr>
      <w:numPr>
        <w:numId w:val="8"/>
      </w:numPr>
    </w:pPr>
  </w:style>
  <w:style w:type="numbering" w:customStyle="1" w:styleId="WWOutlineListStyle12">
    <w:name w:val="WW_OutlineListStyle_12"/>
    <w:basedOn w:val="Bezlisty"/>
    <w:rsid w:val="00CA2698"/>
    <w:pPr>
      <w:numPr>
        <w:numId w:val="9"/>
      </w:numPr>
    </w:pPr>
  </w:style>
  <w:style w:type="numbering" w:customStyle="1" w:styleId="WWOutlineListStyle11">
    <w:name w:val="WW_OutlineListStyle_11"/>
    <w:basedOn w:val="Bezlisty"/>
    <w:rsid w:val="00CA2698"/>
    <w:pPr>
      <w:numPr>
        <w:numId w:val="10"/>
      </w:numPr>
    </w:pPr>
  </w:style>
  <w:style w:type="numbering" w:customStyle="1" w:styleId="WWOutlineListStyle10">
    <w:name w:val="WW_OutlineListStyle_10"/>
    <w:basedOn w:val="Bezlisty"/>
    <w:rsid w:val="00CA2698"/>
    <w:pPr>
      <w:numPr>
        <w:numId w:val="11"/>
      </w:numPr>
    </w:pPr>
  </w:style>
  <w:style w:type="numbering" w:customStyle="1" w:styleId="WWOutlineListStyle9">
    <w:name w:val="WW_OutlineListStyle_9"/>
    <w:basedOn w:val="Bezlisty"/>
    <w:rsid w:val="00CA2698"/>
    <w:pPr>
      <w:numPr>
        <w:numId w:val="12"/>
      </w:numPr>
    </w:pPr>
  </w:style>
  <w:style w:type="numbering" w:customStyle="1" w:styleId="WWOutlineListStyle8">
    <w:name w:val="WW_OutlineListStyle_8"/>
    <w:basedOn w:val="Bezlisty"/>
    <w:rsid w:val="00CA2698"/>
    <w:pPr>
      <w:numPr>
        <w:numId w:val="13"/>
      </w:numPr>
    </w:pPr>
  </w:style>
  <w:style w:type="numbering" w:customStyle="1" w:styleId="WWOutlineListStyle7">
    <w:name w:val="WW_OutlineListStyle_7"/>
    <w:basedOn w:val="Bezlisty"/>
    <w:rsid w:val="00CA2698"/>
    <w:pPr>
      <w:numPr>
        <w:numId w:val="14"/>
      </w:numPr>
    </w:pPr>
  </w:style>
  <w:style w:type="numbering" w:customStyle="1" w:styleId="WWOutlineListStyle6">
    <w:name w:val="WW_OutlineListStyle_6"/>
    <w:basedOn w:val="Bezlisty"/>
    <w:rsid w:val="00CA2698"/>
    <w:pPr>
      <w:numPr>
        <w:numId w:val="15"/>
      </w:numPr>
    </w:pPr>
  </w:style>
  <w:style w:type="numbering" w:customStyle="1" w:styleId="WWOutlineListStyle5">
    <w:name w:val="WW_OutlineListStyle_5"/>
    <w:basedOn w:val="Bezlisty"/>
    <w:rsid w:val="00CA2698"/>
    <w:pPr>
      <w:numPr>
        <w:numId w:val="16"/>
      </w:numPr>
    </w:pPr>
  </w:style>
  <w:style w:type="numbering" w:customStyle="1" w:styleId="WWOutlineListStyle4">
    <w:name w:val="WW_OutlineListStyle_4"/>
    <w:basedOn w:val="Bezlisty"/>
    <w:rsid w:val="00CA2698"/>
    <w:pPr>
      <w:numPr>
        <w:numId w:val="17"/>
      </w:numPr>
    </w:pPr>
  </w:style>
  <w:style w:type="numbering" w:customStyle="1" w:styleId="WWOutlineListStyle3">
    <w:name w:val="WW_OutlineListStyle_3"/>
    <w:basedOn w:val="Bezlisty"/>
    <w:rsid w:val="00CA2698"/>
    <w:pPr>
      <w:numPr>
        <w:numId w:val="18"/>
      </w:numPr>
    </w:pPr>
  </w:style>
  <w:style w:type="numbering" w:customStyle="1" w:styleId="WWOutlineListStyle2">
    <w:name w:val="WW_OutlineListStyle_2"/>
    <w:basedOn w:val="Bezlisty"/>
    <w:rsid w:val="00CA2698"/>
    <w:pPr>
      <w:numPr>
        <w:numId w:val="19"/>
      </w:numPr>
    </w:pPr>
  </w:style>
  <w:style w:type="numbering" w:customStyle="1" w:styleId="WWOutlineListStyle1">
    <w:name w:val="WW_OutlineListStyle_1"/>
    <w:basedOn w:val="Bezlisty"/>
    <w:rsid w:val="00CA2698"/>
    <w:pPr>
      <w:numPr>
        <w:numId w:val="20"/>
      </w:numPr>
    </w:pPr>
  </w:style>
  <w:style w:type="numbering" w:customStyle="1" w:styleId="WWOutlineListStyle">
    <w:name w:val="WW_OutlineListStyle"/>
    <w:basedOn w:val="Bezlisty"/>
    <w:rsid w:val="00CA2698"/>
    <w:pPr>
      <w:numPr>
        <w:numId w:val="21"/>
      </w:numPr>
    </w:pPr>
  </w:style>
  <w:style w:type="character" w:customStyle="1" w:styleId="WW8Num32z0">
    <w:name w:val="WW8Num32z0"/>
    <w:rsid w:val="00CA2698"/>
    <w:rPr>
      <w:b w:val="0"/>
      <w:i w:val="0"/>
      <w:color w:val="auto"/>
    </w:rPr>
  </w:style>
  <w:style w:type="table" w:styleId="Tabela-Siatka">
    <w:name w:val="Table Grid"/>
    <w:basedOn w:val="Standardowy"/>
    <w:uiPriority w:val="39"/>
    <w:rsid w:val="00CA26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L1 Znak,Numerowanie Znak,2 heading Znak,Nagłowek 3 Znak,Preambuła Znak,Akapit z listą BS Znak,Dot pt Znak,lp1 Znak"/>
    <w:link w:val="Akapitzlist"/>
    <w:uiPriority w:val="34"/>
    <w:qFormat/>
    <w:locked/>
    <w:rsid w:val="00CA269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Pogrubienie">
    <w:name w:val="Strong"/>
    <w:qFormat/>
    <w:rsid w:val="00CA2698"/>
    <w:rPr>
      <w:b/>
      <w:bCs/>
    </w:rPr>
  </w:style>
  <w:style w:type="paragraph" w:customStyle="1" w:styleId="tekst">
    <w:name w:val="tekst"/>
    <w:basedOn w:val="Normalny"/>
    <w:rsid w:val="00CA2698"/>
    <w:pPr>
      <w:widowControl w:val="0"/>
      <w:suppressLineNumbers/>
      <w:autoSpaceDN/>
      <w:spacing w:before="60" w:after="60"/>
      <w:jc w:val="both"/>
      <w:textAlignment w:val="auto"/>
    </w:pPr>
    <w:rPr>
      <w:kern w:val="0"/>
      <w:szCs w:val="20"/>
      <w:lang w:eastAsia="pl-PL"/>
    </w:rPr>
  </w:style>
  <w:style w:type="character" w:customStyle="1" w:styleId="text1">
    <w:name w:val="text1"/>
    <w:rsid w:val="00CA2698"/>
    <w:rPr>
      <w:rFonts w:ascii="Verdana" w:hAnsi="Verdana" w:hint="default"/>
      <w:color w:val="000000"/>
      <w:sz w:val="18"/>
      <w:szCs w:val="18"/>
    </w:rPr>
  </w:style>
  <w:style w:type="character" w:customStyle="1" w:styleId="FontStyle88">
    <w:name w:val="Font Style88"/>
    <w:uiPriority w:val="99"/>
    <w:rsid w:val="00CA2698"/>
    <w:rPr>
      <w:rFonts w:ascii="Franklin Gothic Medium" w:hAnsi="Franklin Gothic Medium"/>
      <w:sz w:val="20"/>
    </w:rPr>
  </w:style>
  <w:style w:type="paragraph" w:customStyle="1" w:styleId="Akapitzlist1">
    <w:name w:val="Akapit z listą1"/>
    <w:basedOn w:val="Normalny"/>
    <w:rsid w:val="00CA2698"/>
    <w:pPr>
      <w:autoSpaceDN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</w:rPr>
  </w:style>
  <w:style w:type="character" w:customStyle="1" w:styleId="FontStyle66">
    <w:name w:val="Font Style66"/>
    <w:rsid w:val="00CA2698"/>
    <w:rPr>
      <w:rFonts w:ascii="Arial Narrow" w:hAnsi="Arial Narrow" w:cs="Arial Narrow"/>
      <w:sz w:val="18"/>
      <w:szCs w:val="18"/>
    </w:rPr>
  </w:style>
  <w:style w:type="character" w:customStyle="1" w:styleId="FontStyle43">
    <w:name w:val="Font Style43"/>
    <w:uiPriority w:val="99"/>
    <w:rsid w:val="00CA2698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CA2698"/>
    <w:pPr>
      <w:suppressAutoHyphens w:val="0"/>
      <w:autoSpaceDN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2698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unhideWhenUsed/>
    <w:rsid w:val="00CA2698"/>
    <w:pPr>
      <w:suppressAutoHyphens w:val="0"/>
      <w:autoSpaceDE w:val="0"/>
      <w:adjustRightInd w:val="0"/>
      <w:textAlignment w:val="auto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A269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Indeks">
    <w:name w:val="Indeks"/>
    <w:basedOn w:val="Normalny"/>
    <w:rsid w:val="00CA2698"/>
    <w:pPr>
      <w:suppressLineNumbers/>
      <w:autoSpaceDN/>
      <w:textAlignment w:val="auto"/>
    </w:pPr>
    <w:rPr>
      <w:rFonts w:ascii="Arial" w:hAnsi="Arial" w:cs="Bookman Old Style"/>
      <w:kern w:val="0"/>
      <w:szCs w:val="20"/>
    </w:rPr>
  </w:style>
  <w:style w:type="paragraph" w:styleId="Cytat">
    <w:name w:val="Quote"/>
    <w:basedOn w:val="Normalny"/>
    <w:next w:val="Normalny"/>
    <w:link w:val="CytatZnak"/>
    <w:qFormat/>
    <w:rsid w:val="00CA2698"/>
    <w:rPr>
      <w:i/>
      <w:iCs/>
      <w:color w:val="000000"/>
      <w:lang w:val="x-none"/>
    </w:rPr>
  </w:style>
  <w:style w:type="character" w:customStyle="1" w:styleId="CytatZnak">
    <w:name w:val="Cytat Znak"/>
    <w:basedOn w:val="Domylnaczcionkaakapitu"/>
    <w:link w:val="Cytat"/>
    <w:rsid w:val="00CA2698"/>
    <w:rPr>
      <w:rFonts w:ascii="Times New Roman" w:eastAsia="Times New Roman" w:hAnsi="Times New Roman" w:cs="Times New Roman"/>
      <w:i/>
      <w:iCs/>
      <w:color w:val="000000"/>
      <w:kern w:val="3"/>
      <w:sz w:val="24"/>
      <w:szCs w:val="24"/>
      <w:lang w:val="x-none" w:eastAsia="ar-SA"/>
      <w14:ligatures w14:val="none"/>
    </w:rPr>
  </w:style>
  <w:style w:type="paragraph" w:styleId="Cytatintensywny">
    <w:name w:val="Intense Quote"/>
    <w:basedOn w:val="Normalny"/>
    <w:next w:val="Normalny"/>
    <w:link w:val="CytatintensywnyZnak"/>
    <w:qFormat/>
    <w:rsid w:val="00CA26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CA2698"/>
    <w:rPr>
      <w:rFonts w:ascii="Times New Roman" w:eastAsia="Times New Roman" w:hAnsi="Times New Roman" w:cs="Times New Roman"/>
      <w:b/>
      <w:bCs/>
      <w:i/>
      <w:iCs/>
      <w:color w:val="4F81BD"/>
      <w:kern w:val="3"/>
      <w:sz w:val="24"/>
      <w:szCs w:val="24"/>
      <w:lang w:val="x-none" w:eastAsia="ar-SA"/>
      <w14:ligatures w14:val="none"/>
    </w:rPr>
  </w:style>
  <w:style w:type="character" w:customStyle="1" w:styleId="object3">
    <w:name w:val="object3"/>
    <w:rsid w:val="00CA2698"/>
  </w:style>
  <w:style w:type="character" w:styleId="Uwydatnienie">
    <w:name w:val="Emphasis"/>
    <w:uiPriority w:val="20"/>
    <w:qFormat/>
    <w:rsid w:val="00CA2698"/>
    <w:rPr>
      <w:i/>
      <w:iCs/>
    </w:rPr>
  </w:style>
  <w:style w:type="paragraph" w:styleId="Lista3">
    <w:name w:val="List 3"/>
    <w:basedOn w:val="Normalny"/>
    <w:uiPriority w:val="99"/>
    <w:unhideWhenUsed/>
    <w:rsid w:val="00CA2698"/>
    <w:pPr>
      <w:suppressAutoHyphens w:val="0"/>
      <w:autoSpaceDN/>
      <w:spacing w:line="276" w:lineRule="auto"/>
      <w:ind w:left="849" w:right="-289" w:hanging="283"/>
      <w:contextualSpacing/>
      <w:textAlignment w:val="auto"/>
    </w:pPr>
    <w:rPr>
      <w:kern w:val="0"/>
      <w:lang w:eastAsia="pl-PL"/>
    </w:rPr>
  </w:style>
  <w:style w:type="character" w:customStyle="1" w:styleId="DeltaViewInsertion">
    <w:name w:val="DeltaView Insertion"/>
    <w:rsid w:val="00CA2698"/>
    <w:rPr>
      <w:b/>
      <w:i/>
      <w:spacing w:val="0"/>
    </w:rPr>
  </w:style>
  <w:style w:type="paragraph" w:customStyle="1" w:styleId="BodyText21">
    <w:name w:val="Body Text 21"/>
    <w:basedOn w:val="Normalny"/>
    <w:uiPriority w:val="99"/>
    <w:rsid w:val="00CA2698"/>
    <w:pPr>
      <w:tabs>
        <w:tab w:val="left" w:pos="0"/>
      </w:tabs>
      <w:suppressAutoHyphens w:val="0"/>
      <w:autoSpaceDN/>
      <w:jc w:val="both"/>
      <w:textAlignment w:val="auto"/>
    </w:pPr>
    <w:rPr>
      <w:kern w:val="0"/>
      <w:szCs w:val="20"/>
      <w:lang w:eastAsia="pl-PL"/>
    </w:rPr>
  </w:style>
  <w:style w:type="paragraph" w:customStyle="1" w:styleId="tyt">
    <w:name w:val="tyt"/>
    <w:basedOn w:val="Normalny"/>
    <w:rsid w:val="00CA2698"/>
    <w:pPr>
      <w:keepNext/>
      <w:suppressAutoHyphens w:val="0"/>
      <w:autoSpaceDN/>
      <w:spacing w:before="60" w:after="60"/>
      <w:jc w:val="center"/>
      <w:textAlignment w:val="auto"/>
    </w:pPr>
    <w:rPr>
      <w:b/>
      <w:bCs/>
      <w:kern w:val="0"/>
      <w:lang w:eastAsia="pl-PL"/>
    </w:rPr>
  </w:style>
  <w:style w:type="paragraph" w:styleId="Tekstkomentarza">
    <w:name w:val="annotation text"/>
    <w:basedOn w:val="Normalny"/>
    <w:link w:val="TekstkomentarzaZnak"/>
    <w:rsid w:val="00CA2698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CA2698"/>
    <w:rPr>
      <w:rFonts w:ascii="Times New Roman" w:eastAsia="Times New Roman" w:hAnsi="Times New Roman" w:cs="Times New Roman"/>
      <w:kern w:val="3"/>
      <w:sz w:val="20"/>
      <w:szCs w:val="20"/>
      <w:lang w:val="x-none"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A2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2698"/>
    <w:rPr>
      <w:rFonts w:ascii="Times New Roman" w:eastAsia="Times New Roman" w:hAnsi="Times New Roman" w:cs="Times New Roman"/>
      <w:b/>
      <w:bCs/>
      <w:kern w:val="3"/>
      <w:sz w:val="20"/>
      <w:szCs w:val="20"/>
      <w:lang w:val="x-none" w:eastAsia="ar-SA"/>
      <w14:ligatures w14:val="none"/>
    </w:rPr>
  </w:style>
  <w:style w:type="paragraph" w:styleId="Tekstprzypisukocowego">
    <w:name w:val="endnote text"/>
    <w:basedOn w:val="Normalny"/>
    <w:link w:val="TekstprzypisukocowegoZnak"/>
    <w:rsid w:val="00CA26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2698"/>
    <w:rPr>
      <w:rFonts w:ascii="Times New Roman" w:eastAsia="Times New Roman" w:hAnsi="Times New Roman" w:cs="Times New Roman"/>
      <w:kern w:val="3"/>
      <w:sz w:val="20"/>
      <w:szCs w:val="20"/>
      <w:lang w:eastAsia="ar-SA"/>
      <w14:ligatures w14:val="none"/>
    </w:rPr>
  </w:style>
  <w:style w:type="character" w:styleId="Odwoanieprzypisukocowego">
    <w:name w:val="endnote reference"/>
    <w:rsid w:val="00CA2698"/>
    <w:rPr>
      <w:vertAlign w:val="superscript"/>
    </w:rPr>
  </w:style>
  <w:style w:type="paragraph" w:customStyle="1" w:styleId="Akapitzlist10">
    <w:name w:val="Akapit z listą1"/>
    <w:basedOn w:val="Normalny"/>
    <w:rsid w:val="00CA2698"/>
    <w:pPr>
      <w:suppressAutoHyphens w:val="0"/>
      <w:autoSpaceDN/>
      <w:ind w:left="720"/>
      <w:contextualSpacing/>
      <w:textAlignment w:val="auto"/>
    </w:pPr>
    <w:rPr>
      <w:rFonts w:ascii="Arial Narrow" w:eastAsia="Calibri" w:hAnsi="Arial Narrow"/>
      <w:kern w:val="0"/>
      <w:sz w:val="26"/>
      <w:lang w:eastAsia="pl-PL"/>
    </w:rPr>
  </w:style>
  <w:style w:type="paragraph" w:customStyle="1" w:styleId="anag-1">
    <w:name w:val="a_nagł-1"/>
    <w:basedOn w:val="Normalny"/>
    <w:uiPriority w:val="99"/>
    <w:rsid w:val="00CA2698"/>
    <w:pPr>
      <w:keepNext/>
      <w:suppressAutoHyphens w:val="0"/>
      <w:autoSpaceDN/>
      <w:spacing w:before="240" w:line="360" w:lineRule="auto"/>
      <w:textAlignment w:val="auto"/>
    </w:pPr>
    <w:rPr>
      <w:b/>
      <w:kern w:val="0"/>
      <w:szCs w:val="20"/>
      <w:lang w:eastAsia="pl-PL"/>
    </w:rPr>
  </w:style>
  <w:style w:type="character" w:customStyle="1" w:styleId="object">
    <w:name w:val="object"/>
    <w:qFormat/>
    <w:rsid w:val="00CA2698"/>
  </w:style>
  <w:style w:type="character" w:styleId="Nierozpoznanawzmianka">
    <w:name w:val="Unresolved Mention"/>
    <w:uiPriority w:val="99"/>
    <w:semiHidden/>
    <w:unhideWhenUsed/>
    <w:rsid w:val="00CA2698"/>
    <w:rPr>
      <w:color w:val="605E5C"/>
      <w:shd w:val="clear" w:color="auto" w:fill="E1DFDD"/>
    </w:rPr>
  </w:style>
  <w:style w:type="character" w:customStyle="1" w:styleId="bold">
    <w:name w:val="bold"/>
    <w:rsid w:val="00CA2698"/>
  </w:style>
  <w:style w:type="character" w:customStyle="1" w:styleId="highlightedsearchterm">
    <w:name w:val="highlightedsearchterm"/>
    <w:rsid w:val="00CA2698"/>
  </w:style>
  <w:style w:type="character" w:customStyle="1" w:styleId="Bodytext14">
    <w:name w:val="Body text (14)_"/>
    <w:link w:val="Bodytext141"/>
    <w:uiPriority w:val="99"/>
    <w:rsid w:val="00CA269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CA2698"/>
    <w:pPr>
      <w:shd w:val="clear" w:color="auto" w:fill="FFFFFF"/>
      <w:suppressAutoHyphens w:val="0"/>
      <w:autoSpaceDN/>
      <w:spacing w:line="211" w:lineRule="exact"/>
      <w:ind w:hanging="1780"/>
      <w:textAlignment w:val="auto"/>
    </w:pPr>
    <w:rPr>
      <w:rFonts w:ascii="Arial" w:eastAsiaTheme="minorHAnsi" w:hAnsi="Arial" w:cs="Arial"/>
      <w:b/>
      <w:bCs/>
      <w:kern w:val="2"/>
      <w:sz w:val="15"/>
      <w:szCs w:val="15"/>
      <w:lang w:eastAsia="en-US"/>
      <w14:ligatures w14:val="standardContextual"/>
    </w:rPr>
  </w:style>
  <w:style w:type="table" w:styleId="Siatkatabelijasna">
    <w:name w:val="Grid Table Light"/>
    <w:basedOn w:val="Standardowy"/>
    <w:uiPriority w:val="40"/>
    <w:rsid w:val="00CA26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LO-normal">
    <w:name w:val="LO-normal"/>
    <w:rsid w:val="00CA2698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character" w:customStyle="1" w:styleId="FontStyle31">
    <w:name w:val="Font Style31"/>
    <w:rsid w:val="00CA2698"/>
    <w:rPr>
      <w:rFonts w:ascii="Arial Unicode MS" w:eastAsia="Arial Unicode MS" w:hAnsi="Arial Unicode MS" w:cs="Arial Unicode MS" w:hint="eastAsia"/>
    </w:rPr>
  </w:style>
  <w:style w:type="character" w:customStyle="1" w:styleId="FontStyle29">
    <w:name w:val="Font Style29"/>
    <w:rsid w:val="00CA2698"/>
    <w:rPr>
      <w:rFonts w:ascii="Arial Unicode MS" w:eastAsia="Arial Unicode MS"/>
      <w:b/>
      <w:sz w:val="16"/>
    </w:rPr>
  </w:style>
  <w:style w:type="character" w:customStyle="1" w:styleId="FontStyle26">
    <w:name w:val="Font Style26"/>
    <w:rsid w:val="00CA2698"/>
    <w:rPr>
      <w:rFonts w:ascii="Arial Unicode MS" w:eastAsia="Arial Unicode MS"/>
      <w:sz w:val="18"/>
    </w:rPr>
  </w:style>
  <w:style w:type="character" w:customStyle="1" w:styleId="text-justify">
    <w:name w:val="text-justify"/>
    <w:basedOn w:val="Domylnaczcionkaakapitu"/>
    <w:rsid w:val="00CA2698"/>
  </w:style>
  <w:style w:type="paragraph" w:customStyle="1" w:styleId="pkt">
    <w:name w:val="pkt"/>
    <w:basedOn w:val="Normalny"/>
    <w:link w:val="pktZnak"/>
    <w:rsid w:val="00CA2698"/>
    <w:pPr>
      <w:suppressAutoHyphens w:val="0"/>
      <w:autoSpaceDN/>
      <w:spacing w:before="60" w:after="60"/>
      <w:ind w:left="851" w:hanging="295"/>
      <w:jc w:val="both"/>
      <w:textAlignment w:val="auto"/>
    </w:pPr>
    <w:rPr>
      <w:kern w:val="0"/>
      <w:szCs w:val="20"/>
      <w:lang w:eastAsia="pl-PL"/>
    </w:rPr>
  </w:style>
  <w:style w:type="character" w:customStyle="1" w:styleId="pktZnak">
    <w:name w:val="pkt Znak"/>
    <w:link w:val="pkt"/>
    <w:locked/>
    <w:rsid w:val="00CA26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rimr">
    <w:name w:val="arimr"/>
    <w:basedOn w:val="Normalny"/>
    <w:rsid w:val="00CA2698"/>
    <w:pPr>
      <w:widowControl w:val="0"/>
      <w:suppressAutoHyphens w:val="0"/>
      <w:autoSpaceDN/>
      <w:snapToGrid w:val="0"/>
      <w:spacing w:line="360" w:lineRule="auto"/>
      <w:textAlignment w:val="auto"/>
    </w:pPr>
    <w:rPr>
      <w:kern w:val="0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CA269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2698"/>
    <w:pPr>
      <w:shd w:val="clear" w:color="auto" w:fill="FFFFFF"/>
      <w:suppressAutoHyphens w:val="0"/>
      <w:autoSpaceDN/>
      <w:spacing w:line="240" w:lineRule="atLeast"/>
      <w:ind w:hanging="1700"/>
      <w:textAlignment w:val="auto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character" w:customStyle="1" w:styleId="TeksttreciPogrubienie">
    <w:name w:val="Tekst treści + Pogrubienie"/>
    <w:rsid w:val="00CA2698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CA2698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A2698"/>
    <w:pPr>
      <w:shd w:val="clear" w:color="auto" w:fill="FFFFFF"/>
      <w:suppressAutoHyphens w:val="0"/>
      <w:autoSpaceDN/>
      <w:spacing w:before="240" w:after="240" w:line="240" w:lineRule="atLeast"/>
      <w:ind w:hanging="1420"/>
      <w:jc w:val="both"/>
      <w:textAlignment w:val="auto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paragraph" w:customStyle="1" w:styleId="TableParagraph">
    <w:name w:val="Table Paragraph"/>
    <w:basedOn w:val="Normalny"/>
    <w:uiPriority w:val="1"/>
    <w:qFormat/>
    <w:rsid w:val="00CA2698"/>
    <w:pPr>
      <w:widowControl w:val="0"/>
      <w:numPr>
        <w:numId w:val="37"/>
      </w:numPr>
      <w:suppressAutoHyphens w:val="0"/>
      <w:autoSpaceDE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character" w:styleId="Numerstrony">
    <w:name w:val="page number"/>
    <w:basedOn w:val="Domylnaczcionkaakapitu"/>
    <w:rsid w:val="00CA2698"/>
  </w:style>
  <w:style w:type="paragraph" w:customStyle="1" w:styleId="Pa4">
    <w:name w:val="Pa4"/>
    <w:basedOn w:val="Normalny"/>
    <w:next w:val="Normalny"/>
    <w:uiPriority w:val="99"/>
    <w:rsid w:val="00CA2698"/>
    <w:pPr>
      <w:suppressAutoHyphens w:val="0"/>
      <w:autoSpaceDE w:val="0"/>
      <w:adjustRightInd w:val="0"/>
      <w:spacing w:line="161" w:lineRule="atLeast"/>
      <w:textAlignment w:val="auto"/>
    </w:pPr>
    <w:rPr>
      <w:rFonts w:ascii="News Gothic CE" w:hAnsi="News Gothic CE"/>
      <w:kern w:val="0"/>
      <w:lang w:eastAsia="pl-PL"/>
    </w:rPr>
  </w:style>
  <w:style w:type="character" w:customStyle="1" w:styleId="A6">
    <w:name w:val="A6"/>
    <w:uiPriority w:val="99"/>
    <w:rsid w:val="00CA2698"/>
    <w:rPr>
      <w:rFonts w:ascii="Webdings" w:hAnsi="Webdings" w:cs="Webdings"/>
      <w:color w:val="000000"/>
      <w:sz w:val="17"/>
      <w:szCs w:val="17"/>
    </w:rPr>
  </w:style>
  <w:style w:type="character" w:customStyle="1" w:styleId="towar1">
    <w:name w:val="towar1"/>
    <w:rsid w:val="00CA2698"/>
    <w:rPr>
      <w:rFonts w:ascii="Arial" w:hAnsi="Arial" w:cs="Arial" w:hint="default"/>
      <w:b/>
      <w:bCs/>
      <w:color w:val="A62611"/>
      <w:sz w:val="20"/>
      <w:szCs w:val="20"/>
    </w:rPr>
  </w:style>
  <w:style w:type="paragraph" w:customStyle="1" w:styleId="Style13">
    <w:name w:val="Style13"/>
    <w:basedOn w:val="Normalny"/>
    <w:uiPriority w:val="99"/>
    <w:rsid w:val="00CA2698"/>
    <w:pPr>
      <w:widowControl w:val="0"/>
      <w:suppressAutoHyphens w:val="0"/>
      <w:autoSpaceDE w:val="0"/>
      <w:adjustRightInd w:val="0"/>
      <w:spacing w:line="230" w:lineRule="exact"/>
      <w:ind w:firstLine="1824"/>
      <w:jc w:val="both"/>
      <w:textAlignment w:val="auto"/>
    </w:pPr>
    <w:rPr>
      <w:rFonts w:ascii="Arial Narrow" w:hAnsi="Arial Narrow"/>
      <w:kern w:val="0"/>
      <w:lang w:eastAsia="pl-PL"/>
    </w:rPr>
  </w:style>
  <w:style w:type="character" w:customStyle="1" w:styleId="FontStyle37">
    <w:name w:val="Font Style37"/>
    <w:uiPriority w:val="99"/>
    <w:rsid w:val="00CA2698"/>
    <w:rPr>
      <w:rFonts w:ascii="Arial Narrow" w:hAnsi="Arial Narrow" w:cs="Arial Narrow" w:hint="default"/>
      <w:sz w:val="20"/>
      <w:szCs w:val="20"/>
    </w:rPr>
  </w:style>
  <w:style w:type="character" w:customStyle="1" w:styleId="A2Znak">
    <w:name w:val="A2 Znak"/>
    <w:uiPriority w:val="99"/>
    <w:rsid w:val="00CA2698"/>
    <w:rPr>
      <w:rFonts w:ascii="Verdana" w:hAnsi="Verdana"/>
      <w:b/>
      <w:sz w:val="24"/>
      <w:lang w:val="pl-PL" w:eastAsia="ar-SA" w:bidi="ar-SA"/>
    </w:rPr>
  </w:style>
  <w:style w:type="character" w:customStyle="1" w:styleId="hgkelc">
    <w:name w:val="hgkelc"/>
    <w:rsid w:val="00CA2698"/>
  </w:style>
  <w:style w:type="character" w:customStyle="1" w:styleId="markedcontent">
    <w:name w:val="markedcontent"/>
    <w:rsid w:val="00CA2698"/>
  </w:style>
  <w:style w:type="character" w:customStyle="1" w:styleId="Znakiprzypiswdolnych">
    <w:name w:val="Znaki przypisów dolnych"/>
    <w:rsid w:val="00CA2698"/>
    <w:rPr>
      <w:vertAlign w:val="superscript"/>
    </w:rPr>
  </w:style>
  <w:style w:type="character" w:customStyle="1" w:styleId="StopkaZnak1">
    <w:name w:val="Stopka Znak1"/>
    <w:link w:val="Stopka"/>
    <w:uiPriority w:val="99"/>
    <w:locked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Standard">
    <w:name w:val="Standard"/>
    <w:rsid w:val="00CA26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kstpodstawowy22">
    <w:name w:val="Tekst podstawowy 22"/>
    <w:basedOn w:val="Normalny"/>
    <w:rsid w:val="00CA2698"/>
    <w:pPr>
      <w:autoSpaceDE w:val="0"/>
      <w:autoSpaceDN/>
      <w:textAlignment w:val="auto"/>
    </w:pPr>
    <w:rPr>
      <w:rFonts w:cs="Courier New"/>
      <w:kern w:val="1"/>
      <w:lang w:eastAsia="zh-CN"/>
    </w:rPr>
  </w:style>
  <w:style w:type="table" w:customStyle="1" w:styleId="TableGrid">
    <w:name w:val="TableGrid"/>
    <w:rsid w:val="00CA269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CA2698"/>
    <w:pPr>
      <w:suppressLineNumbers/>
      <w:autoSpaceDN/>
    </w:pPr>
    <w:rPr>
      <w:kern w:val="1"/>
    </w:rPr>
  </w:style>
  <w:style w:type="character" w:styleId="Tekstzastpczy">
    <w:name w:val="Placeholder Text"/>
    <w:basedOn w:val="Domylnaczcionkaakapitu"/>
    <w:uiPriority w:val="99"/>
    <w:semiHidden/>
    <w:rsid w:val="00CA2698"/>
    <w:rPr>
      <w:color w:val="666666"/>
    </w:rPr>
  </w:style>
  <w:style w:type="paragraph" w:styleId="Poprawka">
    <w:name w:val="Revision"/>
    <w:hidden/>
    <w:uiPriority w:val="99"/>
    <w:semiHidden/>
    <w:rsid w:val="004E5E48"/>
    <w:pPr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3695</Words>
  <Characters>22176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Czekalski Bartłomiej</dc:creator>
  <cp:keywords/>
  <dc:description/>
  <cp:lastModifiedBy>Łużyckie Centrum Recyklingu Marszów 50a</cp:lastModifiedBy>
  <cp:revision>11</cp:revision>
  <cp:lastPrinted>2024-02-01T07:35:00Z</cp:lastPrinted>
  <dcterms:created xsi:type="dcterms:W3CDTF">2025-01-28T14:36:00Z</dcterms:created>
  <dcterms:modified xsi:type="dcterms:W3CDTF">2025-01-29T11:40:00Z</dcterms:modified>
</cp:coreProperties>
</file>