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30BE9CA0" w:rsidR="007C5AFB" w:rsidRPr="00AC2E64" w:rsidRDefault="007C5AFB" w:rsidP="00AC2E64">
      <w:r w:rsidRPr="00AC2E64">
        <w:t>nr sprawy: ZP.271</w:t>
      </w:r>
      <w:r w:rsidR="00997C7F" w:rsidRPr="00AC2E64">
        <w:t>.</w:t>
      </w:r>
      <w:r w:rsidR="00A52F75">
        <w:t>7</w:t>
      </w:r>
      <w:r w:rsidR="00997C7F" w:rsidRPr="00AC2E64">
        <w:t>.</w:t>
      </w:r>
      <w:r w:rsidRPr="00AC2E64">
        <w:t>202</w:t>
      </w:r>
      <w:r w:rsidR="00A52F75">
        <w:t>5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2620D410" w:rsidR="00AC2E64" w:rsidRPr="00A52F75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sz w:val="28"/>
          <w:szCs w:val="28"/>
          <w:lang w:eastAsia="ja-JP" w:bidi="fa-IR"/>
        </w:rPr>
      </w:pPr>
      <w:bookmarkStart w:id="0" w:name="_Hlk62545944"/>
      <w:r w:rsidRPr="00A52F75">
        <w:rPr>
          <w:b/>
          <w:bCs/>
          <w:sz w:val="28"/>
          <w:szCs w:val="28"/>
        </w:rPr>
        <w:t>„</w:t>
      </w:r>
      <w:bookmarkStart w:id="1" w:name="_Hlk192144871"/>
      <w:r w:rsidR="00A52F75" w:rsidRPr="00A52F75">
        <w:rPr>
          <w:b/>
          <w:color w:val="auto"/>
          <w:sz w:val="28"/>
          <w:szCs w:val="28"/>
        </w:rPr>
        <w:t>Budowa kompleksu sportowego Orlik 2024 w miejscowości Nowy Dwór w formule „zaprojektuj i wybuduj</w:t>
      </w:r>
      <w:bookmarkEnd w:id="1"/>
      <w:r w:rsidR="00015FE2" w:rsidRPr="00A52F75">
        <w:rPr>
          <w:b/>
          <w:bCs/>
          <w:sz w:val="28"/>
          <w:szCs w:val="28"/>
        </w:rPr>
        <w:t>”</w:t>
      </w:r>
      <w:r w:rsidR="00AC2E64" w:rsidRPr="00A52F75">
        <w:rPr>
          <w:rFonts w:eastAsia="Times New Roman"/>
          <w:b/>
          <w:bCs/>
          <w:iCs/>
          <w:color w:val="auto"/>
          <w:sz w:val="28"/>
          <w:szCs w:val="28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CD6F875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2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D936AE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D936AE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2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3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3"/>
    </w:p>
    <w:sectPr w:rsidR="005E4750" w:rsidRPr="00121F11" w:rsidSect="009B5244">
      <w:footerReference w:type="default" r:id="rId8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22C95640" w:rsidR="00145788" w:rsidRPr="00111B7D" w:rsidRDefault="00145788" w:rsidP="00F1711D">
    <w:pPr>
      <w:jc w:val="center"/>
      <w:rPr>
        <w:sz w:val="16"/>
        <w:szCs w:val="16"/>
      </w:rPr>
    </w:pPr>
    <w:r>
      <w:br/>
    </w:r>
    <w:ins w:id="4" w:author="Anna Sawczak" w:date="2025-03-07T08:16:00Z" w16du:dateUtc="2025-03-07T07:16:00Z">
      <w:r w:rsidR="00A52F75" w:rsidRPr="008A4423">
        <w:rPr>
          <w:noProof/>
        </w:rPr>
        <w:drawing>
          <wp:inline distT="0" distB="0" distL="0" distR="0" wp14:anchorId="20FE8F66" wp14:editId="60CFEDBB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13EC2C3B" w14:textId="60A1305D" w:rsidR="00145788" w:rsidRDefault="00145788" w:rsidP="009B52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E6798"/>
    <w:rsid w:val="002F71C9"/>
    <w:rsid w:val="003B6C47"/>
    <w:rsid w:val="003F5E0B"/>
    <w:rsid w:val="00432D16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6D138A"/>
    <w:rsid w:val="00700A97"/>
    <w:rsid w:val="00745A0B"/>
    <w:rsid w:val="00773018"/>
    <w:rsid w:val="007C5AFB"/>
    <w:rsid w:val="007F2C03"/>
    <w:rsid w:val="00802784"/>
    <w:rsid w:val="00803120"/>
    <w:rsid w:val="0081115A"/>
    <w:rsid w:val="008665A1"/>
    <w:rsid w:val="00896F5B"/>
    <w:rsid w:val="008B2EE4"/>
    <w:rsid w:val="00905111"/>
    <w:rsid w:val="00926316"/>
    <w:rsid w:val="00996098"/>
    <w:rsid w:val="00997C7F"/>
    <w:rsid w:val="009B5244"/>
    <w:rsid w:val="009E50CC"/>
    <w:rsid w:val="00A14F4F"/>
    <w:rsid w:val="00A37EC5"/>
    <w:rsid w:val="00A52F75"/>
    <w:rsid w:val="00AA1A5B"/>
    <w:rsid w:val="00AC2E64"/>
    <w:rsid w:val="00AC4E35"/>
    <w:rsid w:val="00AD3623"/>
    <w:rsid w:val="00B855E6"/>
    <w:rsid w:val="00BA186C"/>
    <w:rsid w:val="00BB6DF5"/>
    <w:rsid w:val="00BD58D0"/>
    <w:rsid w:val="00BF253D"/>
    <w:rsid w:val="00C22AA6"/>
    <w:rsid w:val="00C6671F"/>
    <w:rsid w:val="00CB4994"/>
    <w:rsid w:val="00CB555C"/>
    <w:rsid w:val="00CD44F8"/>
    <w:rsid w:val="00CD6D72"/>
    <w:rsid w:val="00CE2AC4"/>
    <w:rsid w:val="00D936AE"/>
    <w:rsid w:val="00D947CF"/>
    <w:rsid w:val="00DC4264"/>
    <w:rsid w:val="00E076F9"/>
    <w:rsid w:val="00E31E89"/>
    <w:rsid w:val="00E65AE0"/>
    <w:rsid w:val="00E73925"/>
    <w:rsid w:val="00E96DC4"/>
    <w:rsid w:val="00EA07B7"/>
    <w:rsid w:val="00F06978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2E6798"/>
    <w:rsid w:val="0077301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19</cp:revision>
  <cp:lastPrinted>2022-07-05T11:41:00Z</cp:lastPrinted>
  <dcterms:created xsi:type="dcterms:W3CDTF">2022-08-04T07:09:00Z</dcterms:created>
  <dcterms:modified xsi:type="dcterms:W3CDTF">2025-03-12T12:45:00Z</dcterms:modified>
</cp:coreProperties>
</file>