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/>
      </w:tblPr>
      <w:tblGrid>
        <w:gridCol w:w="4248"/>
        <w:gridCol w:w="5472"/>
      </w:tblGrid>
      <w:tr w:rsidR="00812E19" w:rsidRPr="00C9652F" w:rsidTr="00853E12">
        <w:tc>
          <w:tcPr>
            <w:tcW w:w="4248" w:type="dxa"/>
          </w:tcPr>
          <w:p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 xml:space="preserve">elefon…………….……….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>……..……………… adres e- mail………………………….</w:t>
      </w:r>
    </w:p>
    <w:p w:rsidR="004D1A7B" w:rsidRPr="00335858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335858">
        <w:rPr>
          <w:szCs w:val="24"/>
          <w:lang w:eastAsia="pl-PL"/>
        </w:rPr>
        <w:t xml:space="preserve">Oferujemy zrealizowanie zamówienia publicznego, którego przedmiotem jest </w:t>
      </w:r>
      <w:r w:rsidR="002B79AE" w:rsidRPr="00335858">
        <w:rPr>
          <w:szCs w:val="24"/>
        </w:rPr>
        <w:t xml:space="preserve">dostawa </w:t>
      </w:r>
      <w:r w:rsidR="00335858" w:rsidRPr="00335858">
        <w:rPr>
          <w:szCs w:val="24"/>
        </w:rPr>
        <w:t xml:space="preserve">przełączników sieciowych </w:t>
      </w:r>
      <w:r w:rsidR="00335858" w:rsidRPr="00335858">
        <w:rPr>
          <w:color w:val="000000"/>
          <w:szCs w:val="24"/>
        </w:rPr>
        <w:t>dla Starostwa Powiatowego w Wejherowie</w:t>
      </w:r>
      <w:r w:rsidR="002B79AE" w:rsidRPr="00335858">
        <w:rPr>
          <w:szCs w:val="24"/>
        </w:rPr>
        <w:t>, zgodnie z warunkami specyfikacji warunków zamówienia i oferujemy</w:t>
      </w:r>
      <w:r w:rsidR="00DB593F" w:rsidRPr="00335858">
        <w:rPr>
          <w:szCs w:val="24"/>
        </w:rPr>
        <w:t xml:space="preserve"> </w:t>
      </w:r>
    </w:p>
    <w:p w:rsidR="0045345D" w:rsidRPr="00755544" w:rsidRDefault="0045345D" w:rsidP="0045345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Style w:val="Tabela-Siatka"/>
        <w:tblW w:w="9520" w:type="dxa"/>
        <w:tblInd w:w="108" w:type="dxa"/>
        <w:tblLook w:val="04A0"/>
      </w:tblPr>
      <w:tblGrid>
        <w:gridCol w:w="2290"/>
        <w:gridCol w:w="3438"/>
        <w:gridCol w:w="709"/>
        <w:gridCol w:w="1430"/>
        <w:gridCol w:w="1653"/>
      </w:tblGrid>
      <w:tr w:rsidR="002D5948" w:rsidRPr="00755544" w:rsidTr="002D5948">
        <w:trPr>
          <w:trHeight w:val="518"/>
        </w:trPr>
        <w:tc>
          <w:tcPr>
            <w:tcW w:w="2290" w:type="dxa"/>
            <w:vAlign w:val="center"/>
          </w:tcPr>
          <w:p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Przedmiot zamówienia </w:t>
            </w:r>
          </w:p>
        </w:tc>
        <w:tc>
          <w:tcPr>
            <w:tcW w:w="3438" w:type="dxa"/>
            <w:vAlign w:val="center"/>
          </w:tcPr>
          <w:p w:rsidR="002D5948" w:rsidRPr="00137857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Nazwa producenta i model</w:t>
            </w:r>
          </w:p>
        </w:tc>
        <w:tc>
          <w:tcPr>
            <w:tcW w:w="709" w:type="dxa"/>
            <w:vAlign w:val="center"/>
          </w:tcPr>
          <w:p w:rsidR="002D5948" w:rsidRPr="00137857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ilość</w:t>
            </w:r>
          </w:p>
        </w:tc>
        <w:tc>
          <w:tcPr>
            <w:tcW w:w="1430" w:type="dxa"/>
          </w:tcPr>
          <w:p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Cena jednostkowa brutto</w:t>
            </w:r>
          </w:p>
        </w:tc>
        <w:tc>
          <w:tcPr>
            <w:tcW w:w="1653" w:type="dxa"/>
          </w:tcPr>
          <w:p w:rsid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Pr="00247CC2">
              <w:rPr>
                <w:b/>
                <w:szCs w:val="24"/>
              </w:rPr>
              <w:t>en</w:t>
            </w:r>
            <w:r>
              <w:rPr>
                <w:b/>
                <w:szCs w:val="24"/>
              </w:rPr>
              <w:t xml:space="preserve">a oferty </w:t>
            </w:r>
            <w:r w:rsidRPr="00247CC2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 xml:space="preserve"> </w:t>
            </w:r>
          </w:p>
          <w:p w:rsidR="002D5948" w:rsidRPr="002D5948" w:rsidRDefault="002D5948" w:rsidP="00407332">
            <w:pPr>
              <w:pStyle w:val="Akapitzlist"/>
              <w:spacing w:after="0" w:line="240" w:lineRule="auto"/>
              <w:ind w:left="0"/>
              <w:jc w:val="center"/>
              <w:rPr>
                <w:bCs/>
                <w:szCs w:val="24"/>
              </w:rPr>
            </w:pPr>
            <w:r w:rsidRPr="002D5948">
              <w:rPr>
                <w:bCs/>
                <w:szCs w:val="24"/>
              </w:rPr>
              <w:t>(3x4)</w:t>
            </w:r>
          </w:p>
        </w:tc>
      </w:tr>
      <w:tr w:rsidR="002D5948" w:rsidRPr="00755544" w:rsidTr="002D5948">
        <w:trPr>
          <w:trHeight w:val="442"/>
        </w:trPr>
        <w:tc>
          <w:tcPr>
            <w:tcW w:w="2290" w:type="dxa"/>
            <w:vAlign w:val="center"/>
          </w:tcPr>
          <w:p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38" w:type="dxa"/>
          </w:tcPr>
          <w:p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30" w:type="dxa"/>
          </w:tcPr>
          <w:p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53" w:type="dxa"/>
          </w:tcPr>
          <w:p w:rsidR="002D5948" w:rsidRPr="002D5948" w:rsidRDefault="002D5948" w:rsidP="002D594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D5948" w:rsidRPr="00755544" w:rsidTr="002D5948">
        <w:trPr>
          <w:trHeight w:val="442"/>
        </w:trPr>
        <w:tc>
          <w:tcPr>
            <w:tcW w:w="2290" w:type="dxa"/>
            <w:vAlign w:val="center"/>
          </w:tcPr>
          <w:p w:rsidR="002D5948" w:rsidRPr="00B34A18" w:rsidRDefault="002D5948" w:rsidP="00B34A18">
            <w:pPr>
              <w:pStyle w:val="Akapitzlist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Przełącznik sieciowy </w:t>
            </w:r>
          </w:p>
        </w:tc>
        <w:tc>
          <w:tcPr>
            <w:tcW w:w="3438" w:type="dxa"/>
          </w:tcPr>
          <w:p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  <w:p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  <w:p w:rsidR="002D5948" w:rsidRPr="00B34A18" w:rsidRDefault="002D5948" w:rsidP="00755544">
            <w:pPr>
              <w:pStyle w:val="Akapitzlist"/>
              <w:suppressAutoHyphens w:val="0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30" w:type="dxa"/>
          </w:tcPr>
          <w:p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653" w:type="dxa"/>
          </w:tcPr>
          <w:p w:rsidR="002D5948" w:rsidRPr="00137857" w:rsidRDefault="002D5948" w:rsidP="00755544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tbl>
      <w:tblPr>
        <w:tblW w:w="9793" w:type="dxa"/>
        <w:jc w:val="center"/>
        <w:tblLayout w:type="fixed"/>
        <w:tblLook w:val="01E0"/>
      </w:tblPr>
      <w:tblGrid>
        <w:gridCol w:w="9793"/>
      </w:tblGrid>
      <w:tr w:rsidR="004D1A7B" w:rsidRPr="00247CC2" w:rsidTr="004D1A7B">
        <w:trPr>
          <w:jc w:val="center"/>
        </w:trPr>
        <w:tc>
          <w:tcPr>
            <w:tcW w:w="9793" w:type="dxa"/>
          </w:tcPr>
          <w:p w:rsidR="004D1A7B" w:rsidRDefault="004D1A7B" w:rsidP="00CD262F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:rsidR="004D1A7B" w:rsidRDefault="004D1A7B" w:rsidP="00CD262F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........…………….…………………….……..………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  <w:p w:rsidR="004D1A7B" w:rsidRPr="00247CC2" w:rsidRDefault="004D1A7B" w:rsidP="00E03B24">
            <w:pPr>
              <w:spacing w:after="0" w:line="360" w:lineRule="auto"/>
              <w:ind w:left="709" w:hanging="426"/>
              <w:rPr>
                <w:szCs w:val="24"/>
              </w:rPr>
            </w:pPr>
          </w:p>
        </w:tc>
      </w:tr>
    </w:tbl>
    <w:p w:rsidR="004D1A7B" w:rsidRDefault="004D1A7B" w:rsidP="0045345D">
      <w:pPr>
        <w:pStyle w:val="Akapitzlist"/>
        <w:spacing w:after="0" w:line="240" w:lineRule="auto"/>
        <w:ind w:left="360"/>
        <w:jc w:val="both"/>
        <w:rPr>
          <w:color w:val="FF0000"/>
          <w:szCs w:val="24"/>
        </w:rPr>
      </w:pPr>
    </w:p>
    <w:p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 zł netto.</w:t>
      </w:r>
    </w:p>
    <w:p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335858">
        <w:rPr>
          <w:rFonts w:eastAsia="Times New Roman"/>
          <w:szCs w:val="24"/>
          <w:u w:val="single"/>
        </w:rPr>
        <w:t>Oświadczam, że niewypełnienie oferty w zakresie pkt 2 oznacza, że jej złożenie nie prowadzi do powstania obowiązku podatkowego po stronie zamawiającego</w:t>
      </w:r>
      <w:r w:rsidRPr="00CE6490">
        <w:rPr>
          <w:rFonts w:eastAsia="Times New Roman"/>
          <w:szCs w:val="24"/>
        </w:rPr>
        <w:t>.</w:t>
      </w:r>
    </w:p>
    <w:p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Oświadczamy, że jesteśmy związani ofertą przez okres </w:t>
      </w:r>
      <w:r w:rsidR="001D3B42">
        <w:rPr>
          <w:szCs w:val="24"/>
        </w:rPr>
        <w:t>wskazany w SWZ</w:t>
      </w:r>
      <w:r w:rsidRPr="00F576A0">
        <w:rPr>
          <w:color w:val="FF0000"/>
          <w:szCs w:val="24"/>
        </w:rPr>
        <w:t xml:space="preserve">. </w:t>
      </w:r>
    </w:p>
    <w:p w:rsidR="002D5948" w:rsidRPr="002D5948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425" w:hanging="425"/>
        <w:jc w:val="both"/>
        <w:rPr>
          <w:szCs w:val="24"/>
          <w:lang w:eastAsia="pl-PL"/>
        </w:rPr>
      </w:pPr>
      <w:r w:rsidRPr="0046568F">
        <w:rPr>
          <w:bCs/>
          <w:szCs w:val="24"/>
          <w:lang w:eastAsia="pl-PL"/>
        </w:rPr>
        <w:t>Zobowiązujemy si</w:t>
      </w:r>
      <w:r w:rsidR="004A67DF" w:rsidRPr="0046568F">
        <w:rPr>
          <w:bCs/>
          <w:szCs w:val="24"/>
          <w:lang w:eastAsia="pl-PL"/>
        </w:rPr>
        <w:t xml:space="preserve">ę wykonać zamówienie w terminie </w:t>
      </w:r>
      <w:r w:rsidR="000E71D8">
        <w:rPr>
          <w:bCs/>
          <w:szCs w:val="24"/>
          <w:lang w:eastAsia="pl-PL"/>
        </w:rPr>
        <w:t>21</w:t>
      </w:r>
      <w:r w:rsidR="00ED3733" w:rsidRPr="0046568F">
        <w:rPr>
          <w:bCs/>
          <w:szCs w:val="24"/>
          <w:lang w:eastAsia="pl-PL"/>
        </w:rPr>
        <w:t xml:space="preserve"> </w:t>
      </w:r>
      <w:r w:rsidR="004A67DF" w:rsidRPr="0046568F">
        <w:rPr>
          <w:bCs/>
          <w:szCs w:val="24"/>
          <w:lang w:eastAsia="pl-PL"/>
        </w:rPr>
        <w:t>dni od dnia podpisania umowy.</w:t>
      </w:r>
    </w:p>
    <w:p w:rsidR="00821C31" w:rsidRPr="00CE6E6F" w:rsidRDefault="00821C31" w:rsidP="00821C3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ins w:id="0" w:author="dreszke" w:date="2025-04-23T10:02:00Z"/>
          <w:rFonts w:eastAsia="Times New Roman"/>
          <w:szCs w:val="24"/>
          <w:lang w:eastAsia="pl-PL"/>
        </w:rPr>
      </w:pPr>
      <w:ins w:id="1" w:author="dreszke" w:date="2025-04-23T10:02:00Z">
        <w:r>
          <w:rPr>
            <w:rFonts w:eastAsia="Times New Roman"/>
            <w:szCs w:val="24"/>
            <w:lang w:eastAsia="pl-PL"/>
          </w:rPr>
          <w:t>Udzielamy</w:t>
        </w:r>
        <w:r w:rsidRPr="00CE6E6F">
          <w:rPr>
            <w:rFonts w:eastAsia="Times New Roman"/>
            <w:szCs w:val="24"/>
            <w:lang w:eastAsia="pl-PL"/>
          </w:rPr>
          <w:t xml:space="preserve"> gwarancji na dostarczone urządzenia na okres </w:t>
        </w:r>
        <w:r w:rsidRPr="00CE6E6F">
          <w:rPr>
            <w:rFonts w:eastAsia="Times New Roman"/>
            <w:b/>
            <w:bCs/>
            <w:szCs w:val="24"/>
            <w:lang w:eastAsia="pl-PL"/>
          </w:rPr>
          <w:t>nie krótszy niż 60 miesięcy od daty zakończenia produkcji danego modelu przez producenta (tzw. EOL)</w:t>
        </w:r>
        <w:r w:rsidRPr="00CE6E6F">
          <w:rPr>
            <w:rFonts w:eastAsia="Times New Roman"/>
            <w:szCs w:val="24"/>
            <w:lang w:eastAsia="pl-PL"/>
          </w:rPr>
          <w:t xml:space="preserve">, nie mniej jednak niż </w:t>
        </w:r>
        <w:r w:rsidRPr="00CE6E6F">
          <w:rPr>
            <w:rFonts w:eastAsia="Times New Roman"/>
            <w:b/>
            <w:bCs/>
            <w:szCs w:val="24"/>
            <w:lang w:eastAsia="pl-PL"/>
          </w:rPr>
          <w:t>72 miesiące od daty dostawy</w:t>
        </w:r>
        <w:r w:rsidRPr="00CE6E6F">
          <w:rPr>
            <w:rFonts w:eastAsia="Times New Roman"/>
            <w:szCs w:val="24"/>
            <w:lang w:eastAsia="pl-PL"/>
          </w:rPr>
          <w:t xml:space="preserve"> urządzenia do Zamawiającego.</w:t>
        </w:r>
        <w:r>
          <w:rPr>
            <w:rFonts w:eastAsia="Times New Roman"/>
            <w:szCs w:val="24"/>
            <w:lang w:eastAsia="pl-PL"/>
          </w:rPr>
          <w:t xml:space="preserve"> </w:t>
        </w:r>
        <w:r w:rsidRPr="00CE6E6F">
          <w:rPr>
            <w:rFonts w:eastAsia="Times New Roman"/>
            <w:szCs w:val="24"/>
            <w:lang w:eastAsia="pl-PL"/>
          </w:rPr>
          <w:t xml:space="preserve">W przypadku zakończenia </w:t>
        </w:r>
        <w:r w:rsidRPr="00CE6E6F">
          <w:rPr>
            <w:rFonts w:eastAsia="Times New Roman"/>
            <w:szCs w:val="24"/>
            <w:lang w:eastAsia="pl-PL"/>
          </w:rPr>
          <w:lastRenderedPageBreak/>
          <w:t>produkcji modelu w czasie wcześniejszym niż 12 miesięcy od dostawy, gwarancja będzie obowiązywać przez pełne 72 miesiące od daty dostawy.</w:t>
        </w:r>
        <w:r>
          <w:rPr>
            <w:rFonts w:eastAsia="Times New Roman"/>
            <w:szCs w:val="24"/>
            <w:lang w:eastAsia="pl-PL"/>
          </w:rPr>
          <w:t xml:space="preserve"> </w:t>
        </w:r>
        <w:r w:rsidRPr="00CE6E6F">
          <w:rPr>
            <w:rFonts w:eastAsia="Times New Roman"/>
            <w:szCs w:val="24"/>
            <w:lang w:eastAsia="pl-PL"/>
          </w:rPr>
          <w:t>Gwarancja obejmuje wszystkie elementy przełącznika (w tym zasilacze i wentylatory) oraz zapewnia dostęp do poprawek oprogramowania i wsparcia technicznego.</w:t>
        </w:r>
      </w:ins>
    </w:p>
    <w:p w:rsidR="00CC63B1" w:rsidRPr="0046568F" w:rsidDel="00821C31" w:rsidRDefault="0046568F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425" w:hanging="425"/>
        <w:jc w:val="both"/>
        <w:rPr>
          <w:del w:id="2" w:author="dreszke" w:date="2025-04-23T10:02:00Z"/>
          <w:szCs w:val="24"/>
          <w:lang w:eastAsia="pl-PL"/>
        </w:rPr>
      </w:pPr>
      <w:del w:id="3" w:author="dreszke" w:date="2025-04-23T10:02:00Z">
        <w:r w:rsidRPr="0046568F" w:rsidDel="00821C31">
          <w:rPr>
            <w:szCs w:val="24"/>
          </w:rPr>
          <w:delText>U</w:delText>
        </w:r>
        <w:r w:rsidR="00546D8D" w:rsidRPr="0046568F" w:rsidDel="00821C31">
          <w:rPr>
            <w:szCs w:val="24"/>
          </w:rPr>
          <w:delText xml:space="preserve">dzielamy łącznej gwarancji </w:delText>
        </w:r>
        <w:commentRangeStart w:id="4"/>
        <w:r w:rsidR="00546D8D" w:rsidRPr="0046568F" w:rsidDel="00821C31">
          <w:rPr>
            <w:szCs w:val="24"/>
          </w:rPr>
          <w:delText xml:space="preserve">na </w:delText>
        </w:r>
        <w:r w:rsidR="00D46450" w:rsidRPr="0046568F" w:rsidDel="00821C31">
          <w:rPr>
            <w:szCs w:val="24"/>
          </w:rPr>
          <w:delText>dostarczony sprzęt</w:delText>
        </w:r>
        <w:commentRangeEnd w:id="4"/>
        <w:r w:rsidR="00335858" w:rsidDel="00821C31">
          <w:rPr>
            <w:rStyle w:val="Odwoaniedokomentarza"/>
          </w:rPr>
          <w:commentReference w:id="4"/>
        </w:r>
        <w:r w:rsidR="00546D8D" w:rsidRPr="0046568F" w:rsidDel="00821C31">
          <w:rPr>
            <w:szCs w:val="24"/>
          </w:rPr>
          <w:delText xml:space="preserve">. </w:delText>
        </w:r>
        <w:r w:rsidR="00821C31" w:rsidDel="00821C31">
          <w:rPr>
            <w:szCs w:val="24"/>
          </w:rPr>
          <w:delText xml:space="preserve">na okres minimum 60 miesięcy od daty zakończenia produkcji </w:delText>
        </w:r>
      </w:del>
    </w:p>
    <w:p w:rsidR="00812E19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46568F">
        <w:rPr>
          <w:szCs w:val="24"/>
        </w:rPr>
        <w:t>Oświadczamy, że akceptujemy warunki płatności określone przez zamawiającego w specyfikacji warunków zamówienia i projekcie umowy</w:t>
      </w:r>
      <w:r w:rsidRPr="0046568F">
        <w:rPr>
          <w:szCs w:val="24"/>
          <w:lang w:bidi="pl-PL"/>
        </w:rPr>
        <w:t>.</w:t>
      </w:r>
    </w:p>
    <w:p w:rsidR="00086005" w:rsidRPr="00086005" w:rsidRDefault="00086005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commentRangeStart w:id="5"/>
      <w:r>
        <w:rPr>
          <w:szCs w:val="24"/>
        </w:rPr>
        <w:t>Oświadczamy, że</w:t>
      </w:r>
      <w:r>
        <w:t>:</w:t>
      </w:r>
    </w:p>
    <w:p w:rsidR="00086005" w:rsidRPr="00F23AF8" w:rsidRDefault="00F23AF8" w:rsidP="00F23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Cs w:val="24"/>
          <w:lang w:bidi="pl-PL"/>
        </w:rPr>
      </w:pPr>
      <w:r w:rsidRPr="00F23AF8">
        <w:rPr>
          <w:szCs w:val="24"/>
          <w:lang w:bidi="pl-PL"/>
        </w:rPr>
        <w:t>s</w:t>
      </w:r>
      <w:r w:rsidR="00086005" w:rsidRPr="00F23AF8">
        <w:rPr>
          <w:szCs w:val="24"/>
          <w:lang w:bidi="pl-PL"/>
        </w:rPr>
        <w:t xml:space="preserve">erwis będzie realizowany przez producenta lub autoryzowanego partnera serwisowego producenta; </w:t>
      </w:r>
    </w:p>
    <w:p w:rsidR="00CD262F" w:rsidRDefault="00F23AF8" w:rsidP="00821C31">
      <w:pPr>
        <w:pStyle w:val="Akapitzlist"/>
        <w:numPr>
          <w:ilvl w:val="0"/>
          <w:numId w:val="14"/>
        </w:numPr>
        <w:spacing w:afterLines="160" w:line="240" w:lineRule="auto"/>
        <w:jc w:val="both"/>
        <w:rPr>
          <w:szCs w:val="24"/>
          <w:lang w:bidi="pl-PL"/>
        </w:rPr>
      </w:pPr>
      <w:r w:rsidRPr="00F23AF8">
        <w:rPr>
          <w:szCs w:val="24"/>
          <w:lang w:bidi="pl-PL"/>
        </w:rPr>
        <w:t>s</w:t>
      </w:r>
      <w:r w:rsidR="00086005" w:rsidRPr="00F23AF8">
        <w:rPr>
          <w:szCs w:val="24"/>
          <w:lang w:bidi="pl-PL"/>
        </w:rPr>
        <w:t xml:space="preserve">erwis </w:t>
      </w:r>
      <w:r w:rsidRPr="00F23AF8">
        <w:rPr>
          <w:szCs w:val="24"/>
          <w:lang w:bidi="pl-PL"/>
        </w:rPr>
        <w:t xml:space="preserve">będzie </w:t>
      </w:r>
      <w:r w:rsidR="00086005" w:rsidRPr="00F23AF8">
        <w:rPr>
          <w:szCs w:val="24"/>
          <w:lang w:bidi="pl-PL"/>
        </w:rPr>
        <w:t xml:space="preserve">realizowany zgodnie z wymaganiami normy ISO </w:t>
      </w:r>
      <w:commentRangeEnd w:id="5"/>
      <w:r w:rsidR="00335858">
        <w:rPr>
          <w:rStyle w:val="Odwoaniedokomentarza"/>
        </w:rPr>
        <w:commentReference w:id="5"/>
      </w:r>
      <w:r w:rsidR="00086005" w:rsidRPr="00F23AF8">
        <w:rPr>
          <w:szCs w:val="24"/>
          <w:lang w:bidi="pl-PL"/>
        </w:rPr>
        <w:t>9001</w:t>
      </w:r>
      <w:ins w:id="6" w:author="dreszke" w:date="2023-03-13T10:47:00Z">
        <w:r w:rsidR="00886120">
          <w:rPr>
            <w:szCs w:val="24"/>
            <w:lang w:bidi="pl-PL"/>
          </w:rPr>
          <w:t xml:space="preserve"> </w:t>
        </w:r>
      </w:ins>
      <w:r w:rsidR="00886120">
        <w:rPr>
          <w:szCs w:val="24"/>
          <w:lang w:bidi="pl-PL"/>
        </w:rPr>
        <w:t xml:space="preserve">oraz </w:t>
      </w:r>
      <w:r w:rsidR="00886120" w:rsidRPr="00E80477">
        <w:rPr>
          <w:rFonts w:eastAsia="MS Mincho"/>
          <w:szCs w:val="24"/>
          <w:lang w:eastAsia="ja-JP"/>
        </w:rPr>
        <w:t xml:space="preserve">ISO-27001 </w:t>
      </w:r>
      <w:r w:rsidRPr="00F23AF8">
        <w:rPr>
          <w:szCs w:val="24"/>
          <w:lang w:bidi="pl-PL"/>
        </w:rPr>
        <w:t>;</w:t>
      </w:r>
    </w:p>
    <w:p w:rsidR="00CD262F" w:rsidRDefault="00CD262F" w:rsidP="00821C31">
      <w:pPr>
        <w:pStyle w:val="Akapitzlist"/>
        <w:spacing w:before="120" w:afterLines="160" w:line="240" w:lineRule="auto"/>
        <w:jc w:val="both"/>
        <w:rPr>
          <w:szCs w:val="24"/>
          <w:lang w:bidi="pl-PL"/>
        </w:rPr>
      </w:pPr>
    </w:p>
    <w:p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:rsidR="00812E19" w:rsidRPr="00247CC2" w:rsidRDefault="00756E16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:rsidR="00812E19" w:rsidRPr="00247CC2" w:rsidRDefault="00756E16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:rsidR="00812E19" w:rsidRPr="00247CC2" w:rsidRDefault="00756E16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:rsidR="00812E19" w:rsidRPr="00247CC2" w:rsidRDefault="00756E16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1"/>
      </w:tblGrid>
      <w:tr w:rsidR="002B79AE" w:rsidRPr="00C9652F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6"/>
      </w:tblGrid>
      <w:tr w:rsidR="00633471" w:rsidRPr="00C9652F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812E19" w:rsidRPr="00C9652F" w:rsidTr="00853E12">
        <w:tc>
          <w:tcPr>
            <w:tcW w:w="9210" w:type="dxa"/>
          </w:tcPr>
          <w:p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0"/>
      </w:tblGrid>
      <w:tr w:rsidR="00633471" w:rsidRPr="00C9652F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:rsidR="00812E19" w:rsidRDefault="00812E19" w:rsidP="00821C31">
      <w:pPr>
        <w:widowControl w:val="0"/>
        <w:suppressAutoHyphens/>
        <w:spacing w:beforeLines="60" w:afterLines="6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:rsidR="00ED4CDF" w:rsidRDefault="00812E19" w:rsidP="00821C31">
      <w:pPr>
        <w:widowControl w:val="0"/>
        <w:suppressAutoHyphens/>
        <w:autoSpaceDE w:val="0"/>
        <w:autoSpaceDN w:val="0"/>
        <w:adjustRightInd w:val="0"/>
        <w:spacing w:beforeLines="60" w:afterLines="6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D4CDF" w:rsidRDefault="00812E19" w:rsidP="00821C31">
      <w:pPr>
        <w:widowControl w:val="0"/>
        <w:suppressAutoHyphens/>
        <w:autoSpaceDE w:val="0"/>
        <w:autoSpaceDN w:val="0"/>
        <w:adjustRightInd w:val="0"/>
        <w:spacing w:beforeLines="60" w:afterLines="60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ED4CDF" w:rsidRDefault="00ED4CDF" w:rsidP="00821C31">
      <w:pPr>
        <w:widowControl w:val="0"/>
        <w:suppressAutoHyphens/>
        <w:spacing w:beforeLines="60" w:afterLines="60" w:line="240" w:lineRule="auto"/>
        <w:jc w:val="both"/>
        <w:rPr>
          <w:rFonts w:eastAsia="Times New Roman"/>
          <w:szCs w:val="24"/>
        </w:rPr>
      </w:pPr>
    </w:p>
    <w:p w:rsidR="00ED4CDF" w:rsidRDefault="00ED4CDF" w:rsidP="00821C31">
      <w:pPr>
        <w:widowControl w:val="0"/>
        <w:suppressAutoHyphens/>
        <w:spacing w:beforeLines="60" w:afterLines="60" w:line="240" w:lineRule="auto"/>
        <w:jc w:val="both"/>
        <w:rPr>
          <w:rFonts w:eastAsia="Times New Roman"/>
          <w:szCs w:val="24"/>
        </w:rPr>
      </w:pPr>
    </w:p>
    <w:p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:rsidR="00812E19" w:rsidRPr="00247CC2" w:rsidRDefault="00812E19" w:rsidP="00812E19">
      <w:r w:rsidRPr="00247CC2">
        <w:br w:type="page"/>
      </w:r>
    </w:p>
    <w:p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0"/>
      </w:tblGrid>
      <w:tr w:rsidR="00633471" w:rsidRPr="00C9652F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:rsidR="00ED4CDF" w:rsidRDefault="00633471" w:rsidP="00821C31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:rsidR="00ED4CDF" w:rsidRDefault="00633471" w:rsidP="00821C31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633471" w:rsidRPr="00247CC2" w:rsidRDefault="00633471" w:rsidP="00633471">
      <w:pPr>
        <w:rPr>
          <w:szCs w:val="24"/>
        </w:rPr>
      </w:pPr>
    </w:p>
    <w:p w:rsidR="00633471" w:rsidRDefault="00633471" w:rsidP="00812E19">
      <w:pPr>
        <w:spacing w:after="0"/>
        <w:rPr>
          <w:bCs/>
          <w:szCs w:val="24"/>
        </w:rPr>
      </w:pPr>
    </w:p>
    <w:p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/>
      </w:tblPr>
      <w:tblGrid>
        <w:gridCol w:w="562"/>
        <w:gridCol w:w="9643"/>
      </w:tblGrid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:rsidTr="00C9652F">
        <w:tc>
          <w:tcPr>
            <w:tcW w:w="562" w:type="dxa"/>
          </w:tcPr>
          <w:p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:rsidR="00812E19" w:rsidRPr="00DB0A9C" w:rsidRDefault="00812E19" w:rsidP="00821C31">
      <w:pPr>
        <w:widowControl w:val="0"/>
        <w:suppressAutoHyphens/>
        <w:spacing w:beforeLines="60" w:afterLines="60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BE3679" w:rsidRDefault="00BE3679" w:rsidP="00821C31">
      <w:pPr>
        <w:widowControl w:val="0"/>
        <w:suppressAutoHyphens/>
        <w:spacing w:beforeLines="60" w:afterLines="6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633471" w:rsidRPr="00C9652F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471" w:rsidRPr="00C9652F" w:rsidRDefault="00633471" w:rsidP="00821C31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:rsidR="00812E19" w:rsidRDefault="00812E19" w:rsidP="00821C31">
      <w:pPr>
        <w:widowControl w:val="0"/>
        <w:suppressAutoHyphens/>
        <w:spacing w:beforeLines="60" w:afterLines="60" w:line="240" w:lineRule="auto"/>
        <w:jc w:val="both"/>
        <w:rPr>
          <w:rFonts w:eastAsia="Times New Roman"/>
          <w:szCs w:val="24"/>
        </w:rPr>
      </w:pPr>
    </w:p>
    <w:p w:rsidR="00812E19" w:rsidRPr="00DB0A9C" w:rsidRDefault="00812E19" w:rsidP="00821C31">
      <w:pPr>
        <w:widowControl w:val="0"/>
        <w:suppressAutoHyphens/>
        <w:spacing w:beforeLines="60" w:afterLines="60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0"/>
      </w:tblGrid>
      <w:tr w:rsidR="00633471" w:rsidRPr="00C9652F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33D7" w:rsidRDefault="00633471" w:rsidP="00821C31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:rsidR="00633471" w:rsidRPr="00C9652F" w:rsidRDefault="00633471" w:rsidP="00821C31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812E19" w:rsidRPr="00247CC2" w:rsidRDefault="00812E19" w:rsidP="00821C31">
      <w:pPr>
        <w:widowControl w:val="0"/>
        <w:suppressAutoHyphens/>
        <w:autoSpaceDE w:val="0"/>
        <w:autoSpaceDN w:val="0"/>
        <w:adjustRightInd w:val="0"/>
        <w:spacing w:beforeLines="60" w:afterLines="6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2340"/>
        <w:gridCol w:w="1260"/>
        <w:gridCol w:w="2340"/>
      </w:tblGrid>
      <w:tr w:rsidR="00633471" w:rsidRPr="00C9652F" w:rsidTr="00853E12">
        <w:tc>
          <w:tcPr>
            <w:tcW w:w="5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:rsidTr="00853E12">
        <w:tc>
          <w:tcPr>
            <w:tcW w:w="5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:rsidR="00633471" w:rsidRPr="000D6584" w:rsidRDefault="00633471" w:rsidP="00633471">
      <w:pPr>
        <w:ind w:left="426" w:hanging="142"/>
        <w:jc w:val="both"/>
        <w:rPr>
          <w:szCs w:val="24"/>
        </w:rPr>
      </w:pPr>
    </w:p>
    <w:p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:rsidR="008D7A3C" w:rsidRDefault="008D7A3C" w:rsidP="00633471">
      <w:pPr>
        <w:jc w:val="both"/>
        <w:rPr>
          <w:b/>
          <w:szCs w:val="24"/>
        </w:rPr>
      </w:pPr>
    </w:p>
    <w:p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932582">
      <w:headerReference w:type="default" r:id="rId9"/>
      <w:pgSz w:w="11906" w:h="16838"/>
      <w:pgMar w:top="993" w:right="991" w:bottom="993" w:left="1276" w:header="426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Iwona Styn" w:date="2025-04-22T12:08:00Z" w:initials="IS">
    <w:p w:rsidR="00335858" w:rsidRDefault="00335858" w:rsidP="00335858">
      <w:pPr>
        <w:pStyle w:val="Tekstkomentarza"/>
      </w:pPr>
      <w:r>
        <w:rPr>
          <w:rStyle w:val="Odwoaniedokomentarza"/>
        </w:rPr>
        <w:annotationRef/>
      </w:r>
      <w:r>
        <w:t>Ile ?</w:t>
      </w:r>
    </w:p>
  </w:comment>
  <w:comment w:id="5" w:author="Iwona Styn" w:date="2025-04-23T10:02:00Z" w:initials="IS">
    <w:p w:rsidR="00335858" w:rsidRDefault="00335858" w:rsidP="00335858">
      <w:pPr>
        <w:pStyle w:val="Tekstkomentarza"/>
      </w:pPr>
      <w:r>
        <w:rPr>
          <w:rStyle w:val="Odwoaniedokomentarza"/>
        </w:rPr>
        <w:annotationRef/>
      </w:r>
      <w:r>
        <w:t>Czy to zostaje?</w:t>
      </w:r>
      <w:r w:rsidR="00821C31">
        <w:t xml:space="preserve"> TAK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5458E1" w15:done="0"/>
  <w15:commentEx w15:paraId="566454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BA6DB7" w16cex:dateUtc="2025-04-22T10:08:00Z"/>
  <w16cex:commentExtensible w16cex:durableId="101A856B" w16cex:dateUtc="2025-04-22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5458E1" w16cid:durableId="46BA6DB7"/>
  <w16cid:commentId w16cid:paraId="56645453" w16cid:durableId="101A85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A1" w:rsidRDefault="005F65A1" w:rsidP="00812E19">
      <w:pPr>
        <w:spacing w:after="0" w:line="240" w:lineRule="auto"/>
      </w:pPr>
      <w:r>
        <w:separator/>
      </w:r>
    </w:p>
  </w:endnote>
  <w:endnote w:type="continuationSeparator" w:id="0">
    <w:p w:rsidR="005F65A1" w:rsidRDefault="005F65A1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A1" w:rsidRDefault="005F65A1" w:rsidP="00812E19">
      <w:pPr>
        <w:spacing w:after="0" w:line="240" w:lineRule="auto"/>
      </w:pPr>
      <w:r>
        <w:separator/>
      </w:r>
    </w:p>
  </w:footnote>
  <w:footnote w:type="continuationSeparator" w:id="0">
    <w:p w:rsidR="005F65A1" w:rsidRDefault="005F65A1" w:rsidP="00812E19">
      <w:pPr>
        <w:spacing w:after="0" w:line="240" w:lineRule="auto"/>
      </w:pPr>
      <w:r>
        <w:continuationSeparator/>
      </w:r>
    </w:p>
  </w:footnote>
  <w:footnote w:id="1">
    <w:p w:rsidR="005F65A1" w:rsidRDefault="005F65A1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5F65A1" w:rsidRPr="00EA055D" w:rsidRDefault="005F65A1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:rsidR="005F65A1" w:rsidRPr="00811E3F" w:rsidRDefault="005F65A1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5F65A1" w:rsidRPr="00811E3F" w:rsidRDefault="005F65A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:rsidR="005F65A1" w:rsidRPr="00811E3F" w:rsidRDefault="005F65A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5F65A1" w:rsidRDefault="005F65A1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A1" w:rsidRPr="00335858" w:rsidRDefault="00335858" w:rsidP="00335858">
    <w:pPr>
      <w:pStyle w:val="Nagwek"/>
    </w:pPr>
    <w:bookmarkStart w:id="7" w:name="_Hlk196212071"/>
    <w:r w:rsidRPr="00062AE0">
      <w:rPr>
        <w:sz w:val="20"/>
        <w:szCs w:val="20"/>
      </w:rPr>
      <w:t xml:space="preserve">Dostawa </w:t>
    </w:r>
    <w:bookmarkStart w:id="8" w:name="_Hlk149552479"/>
    <w:r>
      <w:t xml:space="preserve">przełączników sieciowych </w:t>
    </w:r>
    <w:r w:rsidRPr="00062AE0">
      <w:rPr>
        <w:color w:val="000000"/>
        <w:sz w:val="20"/>
        <w:szCs w:val="20"/>
      </w:rPr>
      <w:t>dla Starostwa Powiatowego w Wejherowie</w:t>
    </w:r>
    <w:r w:rsidRPr="00062AE0">
      <w:rPr>
        <w:bCs/>
        <w:sz w:val="20"/>
        <w:szCs w:val="20"/>
      </w:rPr>
      <w:t xml:space="preserve"> </w:t>
    </w:r>
    <w:bookmarkEnd w:id="8"/>
    <w:r>
      <w:rPr>
        <w:bCs/>
        <w:sz w:val="20"/>
        <w:szCs w:val="20"/>
      </w:rPr>
      <w:t>ZP.272.5.2025 RZP 5</w:t>
    </w:r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E6BCA"/>
    <w:multiLevelType w:val="hybridMultilevel"/>
    <w:tmpl w:val="021C2838"/>
    <w:lvl w:ilvl="0" w:tplc="32E018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538E64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6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Styn">
    <w15:presenceInfo w15:providerId="AD" w15:userId="S-1-5-21-3924903139-3516973409-1852970235-11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812E19"/>
    <w:rsid w:val="000019E4"/>
    <w:rsid w:val="00042C2A"/>
    <w:rsid w:val="00062D47"/>
    <w:rsid w:val="00075992"/>
    <w:rsid w:val="00086005"/>
    <w:rsid w:val="000A2A9C"/>
    <w:rsid w:val="000D2D3A"/>
    <w:rsid w:val="000E0367"/>
    <w:rsid w:val="000E71D8"/>
    <w:rsid w:val="000F50A8"/>
    <w:rsid w:val="000F566F"/>
    <w:rsid w:val="00135091"/>
    <w:rsid w:val="00137857"/>
    <w:rsid w:val="00154485"/>
    <w:rsid w:val="00184B5E"/>
    <w:rsid w:val="00190133"/>
    <w:rsid w:val="00192BDC"/>
    <w:rsid w:val="001C2329"/>
    <w:rsid w:val="001C33A4"/>
    <w:rsid w:val="001D3B42"/>
    <w:rsid w:val="001E10DD"/>
    <w:rsid w:val="001F0F76"/>
    <w:rsid w:val="001F2A1F"/>
    <w:rsid w:val="001F2C37"/>
    <w:rsid w:val="00223336"/>
    <w:rsid w:val="002234EF"/>
    <w:rsid w:val="00225934"/>
    <w:rsid w:val="00240892"/>
    <w:rsid w:val="00256ED8"/>
    <w:rsid w:val="00267698"/>
    <w:rsid w:val="0028265C"/>
    <w:rsid w:val="002B60CC"/>
    <w:rsid w:val="002B79AE"/>
    <w:rsid w:val="002D1770"/>
    <w:rsid w:val="002D5948"/>
    <w:rsid w:val="00323E53"/>
    <w:rsid w:val="00335858"/>
    <w:rsid w:val="00352C73"/>
    <w:rsid w:val="003C67B1"/>
    <w:rsid w:val="003D2734"/>
    <w:rsid w:val="0040135A"/>
    <w:rsid w:val="00405EE9"/>
    <w:rsid w:val="00407332"/>
    <w:rsid w:val="004162BF"/>
    <w:rsid w:val="004178EC"/>
    <w:rsid w:val="00423415"/>
    <w:rsid w:val="0042744E"/>
    <w:rsid w:val="0045345D"/>
    <w:rsid w:val="0046568F"/>
    <w:rsid w:val="0048748D"/>
    <w:rsid w:val="00495637"/>
    <w:rsid w:val="00495E12"/>
    <w:rsid w:val="004A67DF"/>
    <w:rsid w:val="004B6E4B"/>
    <w:rsid w:val="004C72AF"/>
    <w:rsid w:val="004D1A7B"/>
    <w:rsid w:val="004E445E"/>
    <w:rsid w:val="00503BA0"/>
    <w:rsid w:val="0051333F"/>
    <w:rsid w:val="00516871"/>
    <w:rsid w:val="00546D8D"/>
    <w:rsid w:val="00565C40"/>
    <w:rsid w:val="00572A11"/>
    <w:rsid w:val="005A140C"/>
    <w:rsid w:val="005A4CC3"/>
    <w:rsid w:val="005B64C8"/>
    <w:rsid w:val="005C576E"/>
    <w:rsid w:val="005D686E"/>
    <w:rsid w:val="005F41CC"/>
    <w:rsid w:val="005F65A1"/>
    <w:rsid w:val="0061601A"/>
    <w:rsid w:val="00622F0A"/>
    <w:rsid w:val="00625873"/>
    <w:rsid w:val="00633471"/>
    <w:rsid w:val="00642AF7"/>
    <w:rsid w:val="00643CDA"/>
    <w:rsid w:val="00646DBA"/>
    <w:rsid w:val="00692567"/>
    <w:rsid w:val="00695E24"/>
    <w:rsid w:val="006B1EE8"/>
    <w:rsid w:val="007009D4"/>
    <w:rsid w:val="00755544"/>
    <w:rsid w:val="00756E16"/>
    <w:rsid w:val="00756E89"/>
    <w:rsid w:val="00762CA3"/>
    <w:rsid w:val="007C2B24"/>
    <w:rsid w:val="007C3B7E"/>
    <w:rsid w:val="007C4E66"/>
    <w:rsid w:val="007D2EF8"/>
    <w:rsid w:val="007D7A7A"/>
    <w:rsid w:val="00812E19"/>
    <w:rsid w:val="00820838"/>
    <w:rsid w:val="00820E21"/>
    <w:rsid w:val="00821C31"/>
    <w:rsid w:val="00825FA6"/>
    <w:rsid w:val="00826EC5"/>
    <w:rsid w:val="00853E12"/>
    <w:rsid w:val="0085686E"/>
    <w:rsid w:val="00862CB5"/>
    <w:rsid w:val="0087496D"/>
    <w:rsid w:val="00886120"/>
    <w:rsid w:val="008A6FA4"/>
    <w:rsid w:val="008D7A3C"/>
    <w:rsid w:val="00914027"/>
    <w:rsid w:val="00924E0B"/>
    <w:rsid w:val="009255D6"/>
    <w:rsid w:val="00932582"/>
    <w:rsid w:val="00941C48"/>
    <w:rsid w:val="0095432D"/>
    <w:rsid w:val="0096099F"/>
    <w:rsid w:val="00985A34"/>
    <w:rsid w:val="009B251D"/>
    <w:rsid w:val="009D612E"/>
    <w:rsid w:val="00A03761"/>
    <w:rsid w:val="00A1074D"/>
    <w:rsid w:val="00A159BD"/>
    <w:rsid w:val="00A22DD6"/>
    <w:rsid w:val="00A40E64"/>
    <w:rsid w:val="00A72A3B"/>
    <w:rsid w:val="00A857A2"/>
    <w:rsid w:val="00AA1ADC"/>
    <w:rsid w:val="00AE33D7"/>
    <w:rsid w:val="00B02E26"/>
    <w:rsid w:val="00B2738F"/>
    <w:rsid w:val="00B34A18"/>
    <w:rsid w:val="00B37E3D"/>
    <w:rsid w:val="00B54AEC"/>
    <w:rsid w:val="00B7195E"/>
    <w:rsid w:val="00B83CC7"/>
    <w:rsid w:val="00BA18E3"/>
    <w:rsid w:val="00BC572E"/>
    <w:rsid w:val="00BD55A7"/>
    <w:rsid w:val="00BE0E88"/>
    <w:rsid w:val="00BE3679"/>
    <w:rsid w:val="00C0583F"/>
    <w:rsid w:val="00C32A31"/>
    <w:rsid w:val="00C41FFF"/>
    <w:rsid w:val="00C558C6"/>
    <w:rsid w:val="00C9652F"/>
    <w:rsid w:val="00CB251F"/>
    <w:rsid w:val="00CB5236"/>
    <w:rsid w:val="00CC63B1"/>
    <w:rsid w:val="00CD262F"/>
    <w:rsid w:val="00CE6490"/>
    <w:rsid w:val="00D20E9A"/>
    <w:rsid w:val="00D46450"/>
    <w:rsid w:val="00D54C45"/>
    <w:rsid w:val="00D7753F"/>
    <w:rsid w:val="00D828BA"/>
    <w:rsid w:val="00DB593F"/>
    <w:rsid w:val="00DC170E"/>
    <w:rsid w:val="00DD03E2"/>
    <w:rsid w:val="00DE3C06"/>
    <w:rsid w:val="00E03B24"/>
    <w:rsid w:val="00E15556"/>
    <w:rsid w:val="00E313F2"/>
    <w:rsid w:val="00E32C3B"/>
    <w:rsid w:val="00E47624"/>
    <w:rsid w:val="00E55779"/>
    <w:rsid w:val="00E557CD"/>
    <w:rsid w:val="00E6286A"/>
    <w:rsid w:val="00E72E04"/>
    <w:rsid w:val="00E81651"/>
    <w:rsid w:val="00EC545C"/>
    <w:rsid w:val="00ED3733"/>
    <w:rsid w:val="00ED4CDF"/>
    <w:rsid w:val="00EE7078"/>
    <w:rsid w:val="00EF3CF7"/>
    <w:rsid w:val="00F00E3C"/>
    <w:rsid w:val="00F22B80"/>
    <w:rsid w:val="00F23AF8"/>
    <w:rsid w:val="00F36BB8"/>
    <w:rsid w:val="00F51330"/>
    <w:rsid w:val="00F5260E"/>
    <w:rsid w:val="00F576A0"/>
    <w:rsid w:val="00F66D9B"/>
    <w:rsid w:val="00F6757C"/>
    <w:rsid w:val="00FD3CAD"/>
    <w:rsid w:val="00FF4421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34EF"/>
    <w:rPr>
      <w:rFonts w:ascii="Times New Roman" w:hAnsi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0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97F3-1775-4E92-ADE9-86D6E70E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Styn</dc:creator>
  <cp:lastModifiedBy>dreszke</cp:lastModifiedBy>
  <cp:revision>2</cp:revision>
  <cp:lastPrinted>2021-11-04T09:43:00Z</cp:lastPrinted>
  <dcterms:created xsi:type="dcterms:W3CDTF">2025-04-23T08:19:00Z</dcterms:created>
  <dcterms:modified xsi:type="dcterms:W3CDTF">2025-04-23T08:19:00Z</dcterms:modified>
</cp:coreProperties>
</file>